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6"/>
      </w:tblGrid>
      <w:tr w:rsidR="00B52909" w:rsidRPr="00736A65" w:rsidTr="00670E9F">
        <w:trPr>
          <w:trHeight w:val="342"/>
        </w:trPr>
        <w:tc>
          <w:tcPr>
            <w:tcW w:w="2946" w:type="dxa"/>
            <w:tcBorders>
              <w:top w:val="nil"/>
              <w:left w:val="nil"/>
              <w:bottom w:val="nil"/>
              <w:right w:val="nil"/>
            </w:tcBorders>
            <w:vAlign w:val="center"/>
          </w:tcPr>
          <w:p w:rsidR="00B52909" w:rsidRPr="00736A65" w:rsidRDefault="00DA3E76" w:rsidP="00670E9F">
            <w:pPr>
              <w:pStyle w:val="Aeeaoaeaa1"/>
              <w:widowControl/>
              <w:jc w:val="center"/>
              <w:rPr>
                <w:smallCaps/>
                <w:spacing w:val="40"/>
                <w:sz w:val="24"/>
                <w:szCs w:val="24"/>
                <w:lang w:val="hu-HU"/>
              </w:rPr>
            </w:pPr>
            <w:r>
              <w:rPr>
                <w:smallCaps/>
                <w:spacing w:val="40"/>
                <w:sz w:val="24"/>
                <w:szCs w:val="24"/>
                <w:lang w:val="hu-HU"/>
              </w:rPr>
              <w:pict>
                <v:line id="_x0000_s1027" style="position:absolute;left:0;text-align:left;z-index:251661312;mso-position-horizontal-relative:page;mso-position-vertical-relative:page" from="197.25pt,47.25pt" to="197.25pt,802.5pt" o:allowincell="f">
                  <w10:wrap anchorx="page" anchory="page"/>
                </v:line>
              </w:pict>
            </w:r>
            <w:r w:rsidR="00B52909">
              <w:rPr>
                <w:smallCaps/>
                <w:noProof/>
                <w:spacing w:val="40"/>
                <w:sz w:val="24"/>
                <w:szCs w:val="24"/>
                <w:lang w:val="hu-HU"/>
              </w:rPr>
              <w:drawing>
                <wp:inline distT="0" distB="0" distL="0" distR="0">
                  <wp:extent cx="1304925" cy="1162050"/>
                  <wp:effectExtent l="19050" t="0" r="9525" b="0"/>
                  <wp:docPr id="2" name="Kép 2" descr="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n"/>
                          <pic:cNvPicPr>
                            <a:picLocks noChangeAspect="1" noChangeArrowheads="1"/>
                          </pic:cNvPicPr>
                        </pic:nvPicPr>
                        <pic:blipFill>
                          <a:blip r:embed="rId6" cstate="print"/>
                          <a:srcRect r="15952" b="5739"/>
                          <a:stretch>
                            <a:fillRect/>
                          </a:stretch>
                        </pic:blipFill>
                        <pic:spPr bwMode="auto">
                          <a:xfrm>
                            <a:off x="0" y="0"/>
                            <a:ext cx="1304925" cy="1162050"/>
                          </a:xfrm>
                          <a:prstGeom prst="rect">
                            <a:avLst/>
                          </a:prstGeom>
                          <a:noFill/>
                          <a:ln w="9525">
                            <a:noFill/>
                            <a:miter lim="800000"/>
                            <a:headEnd/>
                            <a:tailEnd/>
                          </a:ln>
                        </pic:spPr>
                      </pic:pic>
                    </a:graphicData>
                  </a:graphic>
                </wp:inline>
              </w:drawing>
            </w:r>
          </w:p>
          <w:p w:rsidR="00B52909" w:rsidRPr="00736A65" w:rsidRDefault="00B52909" w:rsidP="00670E9F">
            <w:pPr>
              <w:pStyle w:val="Aeeaoaeaa1"/>
              <w:widowControl/>
              <w:jc w:val="center"/>
              <w:rPr>
                <w:smallCaps/>
                <w:spacing w:val="40"/>
                <w:sz w:val="24"/>
                <w:szCs w:val="24"/>
                <w:lang w:val="hu-HU"/>
              </w:rPr>
            </w:pPr>
            <w:r w:rsidRPr="00736A65">
              <w:rPr>
                <w:smallCaps/>
                <w:spacing w:val="40"/>
                <w:sz w:val="24"/>
                <w:szCs w:val="24"/>
                <w:lang w:val="hu-HU"/>
              </w:rPr>
              <w:t>önéletrajz</w:t>
            </w:r>
          </w:p>
          <w:p w:rsidR="00B52909" w:rsidRPr="00736A65" w:rsidRDefault="00B52909" w:rsidP="00670E9F">
            <w:pPr>
              <w:pStyle w:val="Aaoeeu"/>
              <w:jc w:val="center"/>
              <w:rPr>
                <w:sz w:val="24"/>
                <w:szCs w:val="24"/>
                <w:lang w:val="hu-HU"/>
              </w:rPr>
            </w:pPr>
            <w:r>
              <w:rPr>
                <w:noProof/>
                <w:sz w:val="24"/>
                <w:szCs w:val="24"/>
                <w:lang w:val="hu-HU"/>
              </w:rPr>
              <w:drawing>
                <wp:inline distT="0" distB="0" distL="0" distR="0">
                  <wp:extent cx="533400" cy="438150"/>
                  <wp:effectExtent l="19050" t="0" r="0" b="0"/>
                  <wp:docPr id="1" name="Kép 1" descr="2eu_logo_formaz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eu_logo_formazott"/>
                          <pic:cNvPicPr>
                            <a:picLocks noChangeAspect="1" noChangeArrowheads="1"/>
                          </pic:cNvPicPr>
                        </pic:nvPicPr>
                        <pic:blipFill>
                          <a:blip r:embed="rId7" cstate="print"/>
                          <a:srcRect/>
                          <a:stretch>
                            <a:fillRect/>
                          </a:stretch>
                        </pic:blipFill>
                        <pic:spPr bwMode="auto">
                          <a:xfrm>
                            <a:off x="0" y="0"/>
                            <a:ext cx="533400" cy="438150"/>
                          </a:xfrm>
                          <a:prstGeom prst="rect">
                            <a:avLst/>
                          </a:prstGeom>
                          <a:noFill/>
                          <a:ln w="9525">
                            <a:noFill/>
                            <a:miter lim="800000"/>
                            <a:headEnd/>
                            <a:tailEnd/>
                          </a:ln>
                        </pic:spPr>
                      </pic:pic>
                    </a:graphicData>
                  </a:graphic>
                </wp:inline>
              </w:drawing>
            </w:r>
          </w:p>
        </w:tc>
      </w:tr>
    </w:tbl>
    <w:p w:rsidR="00B52909" w:rsidRPr="00736A65" w:rsidRDefault="00B52909" w:rsidP="00B52909">
      <w:pPr>
        <w:pStyle w:val="Aaoeeu"/>
        <w:widowControl/>
        <w:rPr>
          <w:sz w:val="24"/>
          <w:szCs w:val="24"/>
          <w:lang w:val="hu-HU"/>
        </w:rPr>
      </w:pPr>
    </w:p>
    <w:p w:rsidR="00B52909" w:rsidRPr="00736A65" w:rsidRDefault="00B52909" w:rsidP="00B52909">
      <w:pPr>
        <w:pStyle w:val="Aaoeeu"/>
        <w:widowControl/>
        <w:rPr>
          <w:sz w:val="24"/>
          <w:szCs w:val="24"/>
          <w:lang w:val="hu-H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tblGrid>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rPr>
                <w:smallCaps/>
                <w:sz w:val="24"/>
                <w:szCs w:val="24"/>
                <w:lang w:val="hu-HU"/>
              </w:rPr>
            </w:pPr>
            <w:r w:rsidRPr="00736A65">
              <w:rPr>
                <w:smallCaps/>
                <w:sz w:val="24"/>
                <w:szCs w:val="24"/>
                <w:lang w:val="hu-HU"/>
              </w:rPr>
              <w:t>Személyes adatok</w:t>
            </w:r>
          </w:p>
        </w:tc>
      </w:tr>
    </w:tbl>
    <w:p w:rsidR="00B52909" w:rsidRPr="00736A65" w:rsidRDefault="00B52909" w:rsidP="00B52909">
      <w:pPr>
        <w:pStyle w:val="Aaoeeu"/>
        <w:widowControl/>
        <w:rPr>
          <w:sz w:val="24"/>
          <w:szCs w:val="24"/>
          <w:lang w:val="hu-H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spacing w:before="40" w:after="40"/>
              <w:rPr>
                <w:b w:val="0"/>
                <w:sz w:val="24"/>
                <w:szCs w:val="24"/>
                <w:lang w:val="hu-HU"/>
              </w:rPr>
            </w:pPr>
            <w:r w:rsidRPr="00736A65">
              <w:rPr>
                <w:b w:val="0"/>
                <w:sz w:val="24"/>
                <w:szCs w:val="24"/>
                <w:lang w:val="hu-HU"/>
              </w:rPr>
              <w:t>Név</w:t>
            </w:r>
          </w:p>
        </w:tc>
        <w:tc>
          <w:tcPr>
            <w:tcW w:w="284" w:type="dxa"/>
            <w:tcBorders>
              <w:top w:val="nil"/>
              <w:left w:val="nil"/>
              <w:bottom w:val="nil"/>
              <w:right w:val="nil"/>
            </w:tcBorders>
          </w:tcPr>
          <w:p w:rsidR="00B52909" w:rsidRPr="00736A65" w:rsidRDefault="00B52909" w:rsidP="00670E9F">
            <w:pPr>
              <w:pStyle w:val="Aaoeeu"/>
              <w:widowControl/>
              <w:spacing w:before="40" w:after="40"/>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tabs>
                <w:tab w:val="clear" w:pos="4153"/>
                <w:tab w:val="clear" w:pos="8306"/>
              </w:tabs>
              <w:spacing w:before="40" w:after="40"/>
              <w:rPr>
                <w:sz w:val="24"/>
                <w:szCs w:val="24"/>
                <w:lang w:val="hu-HU"/>
              </w:rPr>
            </w:pPr>
            <w:r w:rsidRPr="00736A65">
              <w:rPr>
                <w:sz w:val="24"/>
                <w:szCs w:val="24"/>
                <w:lang w:val="hu-HU"/>
              </w:rPr>
              <w:t>Magyari Tímea</w:t>
            </w:r>
          </w:p>
        </w:tc>
      </w:tr>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spacing w:before="40" w:after="40"/>
              <w:rPr>
                <w:b w:val="0"/>
                <w:sz w:val="24"/>
                <w:szCs w:val="24"/>
                <w:lang w:val="hu-HU"/>
              </w:rPr>
            </w:pPr>
            <w:r w:rsidRPr="00736A65">
              <w:rPr>
                <w:b w:val="0"/>
                <w:sz w:val="24"/>
                <w:szCs w:val="24"/>
                <w:lang w:val="hu-HU"/>
              </w:rPr>
              <w:t>Cím</w:t>
            </w:r>
          </w:p>
        </w:tc>
        <w:tc>
          <w:tcPr>
            <w:tcW w:w="284" w:type="dxa"/>
            <w:tcBorders>
              <w:top w:val="nil"/>
              <w:left w:val="nil"/>
              <w:bottom w:val="nil"/>
              <w:right w:val="nil"/>
            </w:tcBorders>
          </w:tcPr>
          <w:p w:rsidR="00B52909" w:rsidRPr="00736A65" w:rsidRDefault="00B52909" w:rsidP="00670E9F">
            <w:pPr>
              <w:pStyle w:val="Aaoeeu"/>
              <w:widowControl/>
              <w:spacing w:before="40" w:after="40"/>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tabs>
                <w:tab w:val="clear" w:pos="4153"/>
                <w:tab w:val="clear" w:pos="8306"/>
              </w:tabs>
              <w:spacing w:before="40" w:after="40"/>
              <w:rPr>
                <w:sz w:val="24"/>
                <w:szCs w:val="24"/>
                <w:lang w:val="hu-HU"/>
              </w:rPr>
            </w:pPr>
            <w:r w:rsidRPr="00736A65">
              <w:rPr>
                <w:sz w:val="24"/>
                <w:szCs w:val="24"/>
                <w:lang w:val="hu-HU"/>
              </w:rPr>
              <w:t>Budapest</w:t>
            </w:r>
          </w:p>
        </w:tc>
      </w:tr>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spacing w:before="40" w:after="40"/>
              <w:rPr>
                <w:b w:val="0"/>
                <w:sz w:val="24"/>
                <w:szCs w:val="24"/>
                <w:lang w:val="hu-HU"/>
              </w:rPr>
            </w:pPr>
            <w:r w:rsidRPr="00736A65">
              <w:rPr>
                <w:b w:val="0"/>
                <w:sz w:val="24"/>
                <w:szCs w:val="24"/>
                <w:lang w:val="hu-HU"/>
              </w:rPr>
              <w:t>Telefon</w:t>
            </w:r>
          </w:p>
        </w:tc>
        <w:tc>
          <w:tcPr>
            <w:tcW w:w="284" w:type="dxa"/>
            <w:tcBorders>
              <w:top w:val="nil"/>
              <w:left w:val="nil"/>
              <w:bottom w:val="nil"/>
              <w:right w:val="nil"/>
            </w:tcBorders>
          </w:tcPr>
          <w:p w:rsidR="00B52909" w:rsidRPr="00736A65" w:rsidRDefault="00B52909" w:rsidP="00670E9F">
            <w:pPr>
              <w:pStyle w:val="Aaoeeu"/>
              <w:widowControl/>
              <w:spacing w:before="40" w:after="40"/>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tabs>
                <w:tab w:val="clear" w:pos="4153"/>
                <w:tab w:val="clear" w:pos="8306"/>
              </w:tabs>
              <w:spacing w:before="40" w:after="40"/>
              <w:rPr>
                <w:sz w:val="24"/>
                <w:szCs w:val="24"/>
                <w:lang w:val="hu-HU"/>
              </w:rPr>
            </w:pPr>
            <w:r w:rsidRPr="00736A65">
              <w:rPr>
                <w:sz w:val="24"/>
                <w:szCs w:val="24"/>
                <w:lang w:val="hu-HU"/>
              </w:rPr>
              <w:t>+36 20 535 97 35</w:t>
            </w:r>
          </w:p>
        </w:tc>
      </w:tr>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spacing w:before="40" w:after="40"/>
              <w:rPr>
                <w:b w:val="0"/>
                <w:sz w:val="24"/>
                <w:szCs w:val="24"/>
                <w:lang w:val="hu-HU"/>
              </w:rPr>
            </w:pPr>
            <w:r w:rsidRPr="00736A65">
              <w:rPr>
                <w:b w:val="0"/>
                <w:sz w:val="24"/>
                <w:szCs w:val="24"/>
                <w:lang w:val="hu-HU"/>
              </w:rPr>
              <w:t>E-mail</w:t>
            </w:r>
          </w:p>
        </w:tc>
        <w:tc>
          <w:tcPr>
            <w:tcW w:w="284" w:type="dxa"/>
            <w:tcBorders>
              <w:top w:val="nil"/>
              <w:left w:val="nil"/>
              <w:bottom w:val="nil"/>
              <w:right w:val="nil"/>
            </w:tcBorders>
          </w:tcPr>
          <w:p w:rsidR="00B52909" w:rsidRPr="00736A65" w:rsidRDefault="00B52909" w:rsidP="00670E9F">
            <w:pPr>
              <w:pStyle w:val="Aaoeeu"/>
              <w:widowControl/>
              <w:spacing w:before="40" w:after="40"/>
              <w:rPr>
                <w:sz w:val="24"/>
                <w:szCs w:val="24"/>
                <w:lang w:val="hu-HU"/>
              </w:rPr>
            </w:pPr>
          </w:p>
        </w:tc>
        <w:tc>
          <w:tcPr>
            <w:tcW w:w="7229" w:type="dxa"/>
            <w:tcBorders>
              <w:top w:val="nil"/>
              <w:left w:val="nil"/>
              <w:bottom w:val="nil"/>
              <w:right w:val="nil"/>
            </w:tcBorders>
          </w:tcPr>
          <w:p w:rsidR="00B52909" w:rsidRPr="00736A65" w:rsidRDefault="00DA3E76" w:rsidP="00670E9F">
            <w:pPr>
              <w:pStyle w:val="Eaoaeaa"/>
              <w:widowControl/>
              <w:tabs>
                <w:tab w:val="clear" w:pos="4153"/>
                <w:tab w:val="clear" w:pos="8306"/>
              </w:tabs>
              <w:spacing w:before="40" w:after="40"/>
              <w:rPr>
                <w:sz w:val="24"/>
                <w:szCs w:val="24"/>
                <w:lang w:val="hu-HU"/>
              </w:rPr>
            </w:pPr>
            <w:hyperlink r:id="rId8" w:history="1">
              <w:r w:rsidR="00B52909" w:rsidRPr="00736A65">
                <w:rPr>
                  <w:rStyle w:val="Hiperhivatkozs"/>
                  <w:sz w:val="24"/>
                  <w:szCs w:val="24"/>
                  <w:lang w:val="hu-HU"/>
                </w:rPr>
                <w:t>timea.magyari.hu@gmail.com</w:t>
              </w:r>
            </w:hyperlink>
            <w:r w:rsidR="00B52909" w:rsidRPr="00736A65">
              <w:rPr>
                <w:sz w:val="24"/>
                <w:szCs w:val="24"/>
                <w:lang w:val="hu-HU"/>
              </w:rPr>
              <w:t xml:space="preserve"> </w:t>
            </w:r>
          </w:p>
        </w:tc>
      </w:tr>
    </w:tbl>
    <w:p w:rsidR="00B52909" w:rsidRPr="00736A65" w:rsidRDefault="00B52909" w:rsidP="00B52909">
      <w:pPr>
        <w:pStyle w:val="Aaoeeu"/>
        <w:widowControl/>
        <w:spacing w:before="120"/>
        <w:rPr>
          <w:sz w:val="24"/>
          <w:szCs w:val="24"/>
          <w:lang w:val="hu-H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spacing w:before="20" w:after="20"/>
              <w:rPr>
                <w:b w:val="0"/>
                <w:sz w:val="24"/>
                <w:szCs w:val="24"/>
                <w:lang w:val="hu-HU"/>
              </w:rPr>
            </w:pPr>
            <w:r w:rsidRPr="00736A65">
              <w:rPr>
                <w:b w:val="0"/>
                <w:sz w:val="24"/>
                <w:szCs w:val="24"/>
                <w:lang w:val="hu-HU"/>
              </w:rPr>
              <w:t>Állampolgárság</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tabs>
                <w:tab w:val="clear" w:pos="4153"/>
                <w:tab w:val="clear" w:pos="8306"/>
              </w:tabs>
              <w:spacing w:before="20" w:after="20"/>
              <w:rPr>
                <w:sz w:val="24"/>
                <w:szCs w:val="24"/>
                <w:lang w:val="hu-HU"/>
              </w:rPr>
            </w:pPr>
            <w:r w:rsidRPr="00736A65">
              <w:rPr>
                <w:sz w:val="24"/>
                <w:szCs w:val="24"/>
                <w:lang w:val="hu-HU"/>
              </w:rPr>
              <w:t>Magyar</w:t>
            </w:r>
          </w:p>
        </w:tc>
      </w:tr>
    </w:tbl>
    <w:p w:rsidR="00B52909" w:rsidRPr="00736A65" w:rsidRDefault="00B52909" w:rsidP="00B52909">
      <w:pPr>
        <w:pStyle w:val="Aaoeeu"/>
        <w:widowControl/>
        <w:spacing w:before="20" w:after="20"/>
        <w:rPr>
          <w:sz w:val="24"/>
          <w:szCs w:val="24"/>
          <w:lang w:val="hu-H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Aaoeeu"/>
              <w:widowControl/>
              <w:spacing w:before="20" w:after="20"/>
              <w:jc w:val="right"/>
              <w:rPr>
                <w:sz w:val="24"/>
                <w:szCs w:val="24"/>
                <w:lang w:val="hu-HU"/>
              </w:rPr>
            </w:pPr>
            <w:r w:rsidRPr="00736A65">
              <w:rPr>
                <w:sz w:val="24"/>
                <w:szCs w:val="24"/>
                <w:lang w:val="hu-HU"/>
              </w:rPr>
              <w:t>Születési idő</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tabs>
                <w:tab w:val="clear" w:pos="4153"/>
                <w:tab w:val="clear" w:pos="8306"/>
              </w:tabs>
              <w:spacing w:before="20" w:after="20"/>
              <w:rPr>
                <w:sz w:val="24"/>
                <w:szCs w:val="24"/>
                <w:lang w:val="hu-HU"/>
              </w:rPr>
            </w:pPr>
            <w:r w:rsidRPr="00736A65">
              <w:rPr>
                <w:sz w:val="24"/>
                <w:szCs w:val="24"/>
                <w:lang w:val="hu-HU"/>
              </w:rPr>
              <w:t>1974.11.08.</w:t>
            </w:r>
          </w:p>
        </w:tc>
      </w:tr>
    </w:tbl>
    <w:p w:rsidR="00B52909" w:rsidRPr="00736A65" w:rsidRDefault="00B52909" w:rsidP="00B52909">
      <w:pPr>
        <w:pStyle w:val="Aaoeeu"/>
        <w:widowControl/>
        <w:spacing w:before="20" w:after="20"/>
        <w:rPr>
          <w:sz w:val="24"/>
          <w:szCs w:val="24"/>
          <w:lang w:val="hu-H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tblGrid>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rPr>
                <w:smallCaps/>
                <w:sz w:val="24"/>
                <w:szCs w:val="24"/>
                <w:lang w:val="hu-HU"/>
              </w:rPr>
            </w:pPr>
            <w:r w:rsidRPr="00736A65">
              <w:rPr>
                <w:smallCaps/>
                <w:sz w:val="24"/>
                <w:szCs w:val="24"/>
                <w:lang w:val="hu-HU"/>
              </w:rPr>
              <w:t>munkahelyek</w:t>
            </w:r>
          </w:p>
        </w:tc>
      </w:tr>
    </w:tbl>
    <w:p w:rsidR="00B52909" w:rsidRPr="00736A65" w:rsidRDefault="00B52909" w:rsidP="00B52909">
      <w:pPr>
        <w:pStyle w:val="Aaoeeu"/>
        <w:widowControl/>
        <w:rPr>
          <w:sz w:val="24"/>
          <w:szCs w:val="24"/>
          <w:lang w:val="hu-HU"/>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77"/>
        <w:gridCol w:w="284"/>
        <w:gridCol w:w="7229"/>
      </w:tblGrid>
      <w:tr w:rsidR="00B52909" w:rsidRPr="00736A65" w:rsidTr="00670E9F">
        <w:trPr>
          <w:trHeight w:val="272"/>
        </w:trPr>
        <w:tc>
          <w:tcPr>
            <w:tcW w:w="2977"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Időtartam (</w:t>
            </w:r>
            <w:proofErr w:type="spellStart"/>
            <w:r w:rsidRPr="00736A65">
              <w:rPr>
                <w:i w:val="0"/>
                <w:sz w:val="24"/>
                <w:szCs w:val="24"/>
                <w:lang w:val="hu-HU"/>
              </w:rPr>
              <w:t>-tól</w:t>
            </w:r>
            <w:proofErr w:type="spellEnd"/>
            <w:r w:rsidRPr="00736A65">
              <w:rPr>
                <w:i w:val="0"/>
                <w:sz w:val="24"/>
                <w:szCs w:val="24"/>
                <w:lang w:val="hu-HU"/>
              </w:rPr>
              <w:t xml:space="preserve"> </w:t>
            </w:r>
            <w:proofErr w:type="spellStart"/>
            <w:r w:rsidRPr="00736A65">
              <w:rPr>
                <w:i w:val="0"/>
                <w:sz w:val="24"/>
                <w:szCs w:val="24"/>
                <w:lang w:val="hu-HU"/>
              </w:rPr>
              <w:t>-ig</w:t>
            </w:r>
            <w:proofErr w:type="spellEnd"/>
            <w:r w:rsidRPr="00736A65">
              <w:rPr>
                <w:i w:val="0"/>
                <w:sz w:val="24"/>
                <w:szCs w:val="24"/>
                <w:lang w:val="hu-HU"/>
              </w:rPr>
              <w: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 xml:space="preserve">1999 – </w:t>
            </w:r>
          </w:p>
        </w:tc>
      </w:tr>
      <w:tr w:rsidR="00B52909" w:rsidRPr="00736A65" w:rsidTr="00670E9F">
        <w:trPr>
          <w:trHeight w:val="272"/>
        </w:trPr>
        <w:tc>
          <w:tcPr>
            <w:tcW w:w="2977"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Munkáltató neve és címe</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Down Alapítvány, 1145 Budapest, Amerikai út 14.</w:t>
            </w:r>
          </w:p>
        </w:tc>
      </w:tr>
      <w:tr w:rsidR="00B52909" w:rsidRPr="00736A65" w:rsidTr="00670E9F">
        <w:trPr>
          <w:trHeight w:val="272"/>
        </w:trPr>
        <w:tc>
          <w:tcPr>
            <w:tcW w:w="2977"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Tevékenység típusa, ágazat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Alapítvány</w:t>
            </w:r>
          </w:p>
        </w:tc>
      </w:tr>
      <w:tr w:rsidR="00B52909" w:rsidRPr="00736A65" w:rsidTr="00670E9F">
        <w:trPr>
          <w:trHeight w:val="272"/>
        </w:trPr>
        <w:tc>
          <w:tcPr>
            <w:tcW w:w="2977"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Foglalkozás, beosztás</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Projektvezető</w:t>
            </w:r>
          </w:p>
        </w:tc>
      </w:tr>
      <w:tr w:rsidR="00B52909" w:rsidRPr="00736A65" w:rsidTr="00670E9F">
        <w:trPr>
          <w:trHeight w:val="754"/>
        </w:trPr>
        <w:tc>
          <w:tcPr>
            <w:tcW w:w="2977"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Főbb tevékenységek és feladatkörök</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Lakóotthonokkal, illetve a támogatott lakhatással kapcsolatos ügyek intézése nyomon követése. Ügyfelek támogatása. Együttműködés a vezetőséggel és a szakmai vezetőkkel (gyógypedagógia, egészségügy, pszichológia stb.,) és mindet terület fejlesztése. Menedzseri és gazdálkodási feladatok ellátása.  Integráció, támogatott döntéshozatal elősegítése. Szakmatanulás. Külső szolgáltatókkal és szervezettekkel való együttműködés. Foglalkoztatás és munkalehetőség biztosítása ügyfeleink számára. Hozzátartozókkal, gondnokokkal kapcsolattartás.</w:t>
            </w:r>
          </w:p>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Versenysport támogatása, rekreációs foglalkozások és a szabadidő kellemes és hasznos eltöltésének elősegítése.</w:t>
            </w:r>
          </w:p>
        </w:tc>
      </w:tr>
    </w:tbl>
    <w:p w:rsidR="00B52909" w:rsidRPr="00736A65" w:rsidRDefault="00B52909" w:rsidP="00B52909">
      <w:pPr>
        <w:pStyle w:val="Aaoeeu"/>
        <w:widowControl/>
        <w:jc w:val="both"/>
        <w:rPr>
          <w:sz w:val="24"/>
          <w:szCs w:val="24"/>
          <w:lang w:val="hu-H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Időtartam (</w:t>
            </w:r>
            <w:proofErr w:type="spellStart"/>
            <w:r w:rsidRPr="00736A65">
              <w:rPr>
                <w:i w:val="0"/>
                <w:sz w:val="24"/>
                <w:szCs w:val="24"/>
                <w:lang w:val="hu-HU"/>
              </w:rPr>
              <w:t>-tól</w:t>
            </w:r>
            <w:proofErr w:type="spellEnd"/>
            <w:r w:rsidRPr="00736A65">
              <w:rPr>
                <w:i w:val="0"/>
                <w:sz w:val="24"/>
                <w:szCs w:val="24"/>
                <w:lang w:val="hu-HU"/>
              </w:rPr>
              <w:t xml:space="preserve"> </w:t>
            </w:r>
            <w:proofErr w:type="spellStart"/>
            <w:r w:rsidRPr="00736A65">
              <w:rPr>
                <w:i w:val="0"/>
                <w:sz w:val="24"/>
                <w:szCs w:val="24"/>
                <w:lang w:val="hu-HU"/>
              </w:rPr>
              <w:t>-ig</w:t>
            </w:r>
            <w:proofErr w:type="spellEnd"/>
            <w:r w:rsidRPr="00736A65">
              <w:rPr>
                <w:i w:val="0"/>
                <w:sz w:val="24"/>
                <w:szCs w:val="24"/>
                <w:lang w:val="hu-HU"/>
              </w:rPr>
              <w: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AD5D1F" w:rsidRDefault="00750BB2" w:rsidP="00750BB2">
            <w:pPr>
              <w:pStyle w:val="OiaeaeiYiio2"/>
              <w:widowControl/>
              <w:spacing w:before="20" w:after="20"/>
              <w:jc w:val="both"/>
              <w:rPr>
                <w:i w:val="0"/>
                <w:sz w:val="24"/>
                <w:szCs w:val="24"/>
                <w:lang w:val="hu-HU"/>
              </w:rPr>
            </w:pPr>
            <w:r>
              <w:rPr>
                <w:i w:val="0"/>
                <w:sz w:val="24"/>
                <w:szCs w:val="24"/>
                <w:lang w:val="hu-HU"/>
              </w:rPr>
              <w:t>1989-1995</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Munkáltató neve és címe</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AD5D1F" w:rsidRDefault="00750BB2" w:rsidP="00750BB2">
            <w:pPr>
              <w:pStyle w:val="OiaeaeiYiio2"/>
              <w:widowControl/>
              <w:spacing w:before="20" w:after="20"/>
              <w:jc w:val="both"/>
              <w:rPr>
                <w:i w:val="0"/>
                <w:sz w:val="24"/>
                <w:szCs w:val="24"/>
                <w:lang w:val="hu-HU"/>
              </w:rPr>
            </w:pPr>
            <w:r>
              <w:rPr>
                <w:i w:val="0"/>
                <w:sz w:val="24"/>
                <w:szCs w:val="24"/>
                <w:lang w:val="hu-HU"/>
              </w:rPr>
              <w:t xml:space="preserve">Dohány utcai Kisegítő </w:t>
            </w:r>
            <w:proofErr w:type="gramStart"/>
            <w:r>
              <w:rPr>
                <w:i w:val="0"/>
                <w:sz w:val="24"/>
                <w:szCs w:val="24"/>
                <w:lang w:val="hu-HU"/>
              </w:rPr>
              <w:t>Iskola  Budapest</w:t>
            </w:r>
            <w:proofErr w:type="gramEnd"/>
            <w:r>
              <w:rPr>
                <w:i w:val="0"/>
                <w:sz w:val="24"/>
                <w:szCs w:val="24"/>
                <w:lang w:val="hu-HU"/>
              </w:rPr>
              <w:t xml:space="preserve"> 1074 Dohány u. 65</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Tevékenység típusa, ágazat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AD5D1F" w:rsidRDefault="00750BB2" w:rsidP="00750BB2">
            <w:pPr>
              <w:pStyle w:val="OiaeaeiYiio2"/>
              <w:widowControl/>
              <w:spacing w:before="20" w:after="20"/>
              <w:jc w:val="both"/>
              <w:rPr>
                <w:i w:val="0"/>
                <w:sz w:val="24"/>
                <w:szCs w:val="24"/>
                <w:lang w:val="hu-HU"/>
              </w:rPr>
            </w:pPr>
            <w:r>
              <w:rPr>
                <w:i w:val="0"/>
                <w:sz w:val="24"/>
                <w:szCs w:val="24"/>
                <w:lang w:val="hu-HU"/>
              </w:rPr>
              <w:t>oktatás</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Foglalkozás, beosztás</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AD5D1F" w:rsidRDefault="00750BB2" w:rsidP="00750BB2">
            <w:pPr>
              <w:pStyle w:val="OiaeaeiYiio2"/>
              <w:widowControl/>
              <w:spacing w:before="20" w:after="20"/>
              <w:jc w:val="both"/>
              <w:rPr>
                <w:i w:val="0"/>
                <w:sz w:val="24"/>
                <w:szCs w:val="24"/>
                <w:lang w:val="hu-HU"/>
              </w:rPr>
            </w:pPr>
            <w:r>
              <w:rPr>
                <w:i w:val="0"/>
                <w:sz w:val="24"/>
                <w:szCs w:val="24"/>
                <w:lang w:val="hu-HU"/>
              </w:rPr>
              <w:t>Gyermekfelügyelő</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b/>
                <w:i w:val="0"/>
                <w:sz w:val="24"/>
                <w:szCs w:val="24"/>
                <w:lang w:val="hu-HU"/>
              </w:rPr>
              <w:t xml:space="preserve">• </w:t>
            </w:r>
            <w:r w:rsidRPr="00736A65">
              <w:rPr>
                <w:i w:val="0"/>
                <w:sz w:val="24"/>
                <w:szCs w:val="24"/>
                <w:lang w:val="hu-HU"/>
              </w:rPr>
              <w:t>Főbb tevékenységek és feladatkörök</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AD5D1F" w:rsidRDefault="00750BB2" w:rsidP="00750BB2">
            <w:pPr>
              <w:pStyle w:val="OiaeaeiYiio2"/>
              <w:widowControl/>
              <w:spacing w:before="20" w:after="20"/>
              <w:jc w:val="both"/>
              <w:rPr>
                <w:i w:val="0"/>
                <w:sz w:val="24"/>
                <w:szCs w:val="24"/>
                <w:lang w:val="hu-HU"/>
              </w:rPr>
            </w:pPr>
            <w:r>
              <w:rPr>
                <w:i w:val="0"/>
                <w:sz w:val="24"/>
                <w:szCs w:val="24"/>
                <w:lang w:val="hu-HU"/>
              </w:rPr>
              <w:t>Gyermekek fejlesztése, felügyelete, kísérése, sportfoglalkozásokon való részvétel támogatása. Integráció elősegítése.</w:t>
            </w:r>
          </w:p>
        </w:tc>
      </w:tr>
    </w:tbl>
    <w:p w:rsidR="00B52909" w:rsidRPr="00736A65" w:rsidRDefault="00B52909" w:rsidP="00B52909">
      <w:pPr>
        <w:pStyle w:val="Aaoeeu"/>
        <w:widowControl/>
        <w:rPr>
          <w:sz w:val="24"/>
          <w:szCs w:val="24"/>
          <w:lang w:val="hu-H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rPr>
          <w:gridAfter w:val="2"/>
          <w:wAfter w:w="7513" w:type="dxa"/>
        </w:trPr>
        <w:tc>
          <w:tcPr>
            <w:tcW w:w="2943" w:type="dxa"/>
            <w:tcBorders>
              <w:top w:val="nil"/>
              <w:left w:val="nil"/>
              <w:bottom w:val="nil"/>
              <w:right w:val="nil"/>
            </w:tcBorders>
          </w:tcPr>
          <w:p w:rsidR="00B52909" w:rsidRPr="00736A65" w:rsidRDefault="00DA3E76" w:rsidP="00670E9F">
            <w:pPr>
              <w:pStyle w:val="Aeeaoaeaa1"/>
              <w:widowControl/>
              <w:spacing w:after="120"/>
              <w:rPr>
                <w:smallCaps/>
                <w:sz w:val="24"/>
                <w:szCs w:val="24"/>
                <w:lang w:val="hu-HU"/>
              </w:rPr>
            </w:pPr>
            <w:r w:rsidRPr="00DA3E76">
              <w:rPr>
                <w:b w:val="0"/>
                <w:sz w:val="24"/>
                <w:szCs w:val="24"/>
                <w:lang w:val="hu-HU"/>
              </w:rPr>
              <w:pict>
                <v:line id="_x0000_s1026" style="position:absolute;left:0;text-align:left;z-index:251660288;mso-position-horizontal-relative:page;mso-position-vertical-relative:page" from="195.75pt,35.25pt" to="195.75pt,790.5pt" o:allowincell="f">
                  <w10:wrap anchorx="page" anchory="page"/>
                </v:line>
              </w:pict>
            </w:r>
            <w:r w:rsidR="00B52909" w:rsidRPr="00736A65">
              <w:rPr>
                <w:smallCaps/>
                <w:sz w:val="24"/>
                <w:szCs w:val="24"/>
                <w:lang w:val="hu-HU"/>
              </w:rPr>
              <w:t>Oktatás és képzés</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xml:space="preserve"> Időtartam (</w:t>
            </w:r>
            <w:proofErr w:type="spellStart"/>
            <w:r w:rsidRPr="00736A65">
              <w:rPr>
                <w:i w:val="0"/>
                <w:sz w:val="24"/>
                <w:szCs w:val="24"/>
                <w:lang w:val="hu-HU"/>
              </w:rPr>
              <w:t>-tól</w:t>
            </w:r>
            <w:proofErr w:type="spellEnd"/>
            <w:r w:rsidRPr="00736A65">
              <w:rPr>
                <w:i w:val="0"/>
                <w:sz w:val="24"/>
                <w:szCs w:val="24"/>
                <w:lang w:val="hu-HU"/>
              </w:rPr>
              <w:t xml:space="preserve"> –</w:t>
            </w:r>
            <w:proofErr w:type="spellStart"/>
            <w:r w:rsidRPr="00736A65">
              <w:rPr>
                <w:i w:val="0"/>
                <w:sz w:val="24"/>
                <w:szCs w:val="24"/>
                <w:lang w:val="hu-HU"/>
              </w:rPr>
              <w:t>ig</w:t>
            </w:r>
            <w:proofErr w:type="spellEnd"/>
            <w:r w:rsidRPr="00736A65">
              <w:rPr>
                <w:i w:val="0"/>
                <w:sz w:val="24"/>
                <w:szCs w:val="24"/>
                <w:lang w:val="hu-HU"/>
              </w:rPr>
              <w: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 xml:space="preserve">2013 - </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Oktatást/képzést nyújtó szervezet neve és típusa</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 xml:space="preserve">Klub-Life </w:t>
            </w:r>
            <w:proofErr w:type="spellStart"/>
            <w:r w:rsidRPr="00736A65">
              <w:rPr>
                <w:i w:val="0"/>
                <w:sz w:val="24"/>
                <w:szCs w:val="24"/>
                <w:lang w:val="hu-HU"/>
              </w:rPr>
              <w:t>Sportrekreációs</w:t>
            </w:r>
            <w:proofErr w:type="spellEnd"/>
            <w:r w:rsidRPr="00736A65">
              <w:rPr>
                <w:i w:val="0"/>
                <w:sz w:val="24"/>
                <w:szCs w:val="24"/>
                <w:lang w:val="hu-HU"/>
              </w:rPr>
              <w:t xml:space="preserve"> Bt </w:t>
            </w:r>
            <w:r w:rsidR="00750BB2">
              <w:rPr>
                <w:i w:val="0"/>
                <w:sz w:val="24"/>
                <w:szCs w:val="24"/>
                <w:lang w:val="hu-HU"/>
              </w:rPr>
              <w:t>–</w:t>
            </w:r>
            <w:r w:rsidRPr="00736A65">
              <w:rPr>
                <w:i w:val="0"/>
                <w:sz w:val="24"/>
                <w:szCs w:val="24"/>
                <w:lang w:val="hu-HU"/>
              </w:rPr>
              <w:t xml:space="preserve"> Budapest</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Elnyert képesítés megnevezése</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Sportedző (Kézilabda)</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xml:space="preserve">• Országos besorolás szerinti szint </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O. K. J képzés.</w:t>
            </w:r>
          </w:p>
        </w:tc>
      </w:tr>
    </w:tbl>
    <w:p w:rsidR="00B52909" w:rsidRPr="00736A65" w:rsidRDefault="00B52909" w:rsidP="00B52909">
      <w:pPr>
        <w:pStyle w:val="Aaoeeu"/>
        <w:widowControl/>
        <w:rPr>
          <w:sz w:val="24"/>
          <w:szCs w:val="24"/>
          <w:lang w:val="hu-H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Időtartam (</w:t>
            </w:r>
            <w:proofErr w:type="spellStart"/>
            <w:r w:rsidRPr="00736A65">
              <w:rPr>
                <w:i w:val="0"/>
                <w:sz w:val="24"/>
                <w:szCs w:val="24"/>
                <w:lang w:val="hu-HU"/>
              </w:rPr>
              <w:t>-tól</w:t>
            </w:r>
            <w:proofErr w:type="spellEnd"/>
            <w:r w:rsidRPr="00736A65">
              <w:rPr>
                <w:i w:val="0"/>
                <w:sz w:val="24"/>
                <w:szCs w:val="24"/>
                <w:lang w:val="hu-HU"/>
              </w:rPr>
              <w:t xml:space="preserve"> –</w:t>
            </w:r>
            <w:proofErr w:type="spellStart"/>
            <w:r w:rsidRPr="00736A65">
              <w:rPr>
                <w:i w:val="0"/>
                <w:sz w:val="24"/>
                <w:szCs w:val="24"/>
                <w:lang w:val="hu-HU"/>
              </w:rPr>
              <w:t>ig</w:t>
            </w:r>
            <w:proofErr w:type="spellEnd"/>
            <w:r w:rsidRPr="00736A65">
              <w:rPr>
                <w:i w:val="0"/>
                <w:sz w:val="24"/>
                <w:szCs w:val="24"/>
                <w:lang w:val="hu-HU"/>
              </w:rPr>
              <w: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2011 -</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Oktatást/képzést nyújtó szervezet neve és típusa</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Apor Vilmos Katolikus Főiskola</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Érintett főbb tárgyak/készségek</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Szociális munka, pedagógia, pszichológia, lélektan, ápolás, idősgondozás, fogyatékosságtan</w:t>
            </w:r>
            <w:r w:rsidR="00750BB2">
              <w:rPr>
                <w:i w:val="0"/>
                <w:sz w:val="24"/>
                <w:szCs w:val="24"/>
                <w:lang w:val="hu-HU"/>
              </w:rPr>
              <w:t xml:space="preserve">, szociális management, </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Elnyert képesítés megnevezése</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proofErr w:type="spellStart"/>
            <w:r w:rsidRPr="00736A65">
              <w:rPr>
                <w:i w:val="0"/>
                <w:sz w:val="24"/>
                <w:szCs w:val="24"/>
                <w:lang w:val="hu-HU"/>
              </w:rPr>
              <w:t>Szociálpedagógia</w:t>
            </w:r>
            <w:proofErr w:type="spellEnd"/>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xml:space="preserve">• Országos besorolás szerinti szint </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Diploma</w:t>
            </w:r>
          </w:p>
          <w:p w:rsidR="00B52909" w:rsidRPr="00736A65" w:rsidRDefault="00B52909" w:rsidP="00670E9F">
            <w:pPr>
              <w:pStyle w:val="OiaeaeiYiio2"/>
              <w:widowControl/>
              <w:spacing w:before="20" w:after="20"/>
              <w:jc w:val="left"/>
              <w:rPr>
                <w:i w:val="0"/>
                <w:sz w:val="24"/>
                <w:szCs w:val="24"/>
                <w:lang w:val="hu-HU"/>
              </w:rPr>
            </w:pPr>
          </w:p>
          <w:p w:rsidR="00B52909" w:rsidRPr="00736A65" w:rsidRDefault="00B52909" w:rsidP="00670E9F">
            <w:pPr>
              <w:pStyle w:val="OiaeaeiYiio2"/>
              <w:widowControl/>
              <w:spacing w:before="20" w:after="20"/>
              <w:jc w:val="left"/>
              <w:rPr>
                <w:i w:val="0"/>
                <w:sz w:val="24"/>
                <w:szCs w:val="24"/>
                <w:lang w:val="hu-HU"/>
              </w:rPr>
            </w:pP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Időtartam (</w:t>
            </w:r>
            <w:proofErr w:type="spellStart"/>
            <w:r w:rsidRPr="00736A65">
              <w:rPr>
                <w:i w:val="0"/>
                <w:sz w:val="24"/>
                <w:szCs w:val="24"/>
                <w:lang w:val="hu-HU"/>
              </w:rPr>
              <w:t>-tól</w:t>
            </w:r>
            <w:proofErr w:type="spellEnd"/>
            <w:r w:rsidRPr="00736A65">
              <w:rPr>
                <w:i w:val="0"/>
                <w:sz w:val="24"/>
                <w:szCs w:val="24"/>
                <w:lang w:val="hu-HU"/>
              </w:rPr>
              <w:t xml:space="preserve"> –</w:t>
            </w:r>
            <w:proofErr w:type="spellStart"/>
            <w:r w:rsidRPr="00736A65">
              <w:rPr>
                <w:i w:val="0"/>
                <w:sz w:val="24"/>
                <w:szCs w:val="24"/>
                <w:lang w:val="hu-HU"/>
              </w:rPr>
              <w:t>ig</w:t>
            </w:r>
            <w:proofErr w:type="spellEnd"/>
            <w:r w:rsidRPr="00736A65">
              <w:rPr>
                <w:i w:val="0"/>
                <w:sz w:val="24"/>
                <w:szCs w:val="24"/>
                <w:lang w:val="hu-HU"/>
              </w:rPr>
              <w: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 xml:space="preserve">2006 </w:t>
            </w:r>
            <w:r w:rsidR="00750BB2">
              <w:rPr>
                <w:i w:val="0"/>
                <w:sz w:val="24"/>
                <w:szCs w:val="24"/>
                <w:lang w:val="hu-HU"/>
              </w:rPr>
              <w:t>–</w:t>
            </w:r>
            <w:r w:rsidRPr="00736A65">
              <w:rPr>
                <w:i w:val="0"/>
                <w:sz w:val="24"/>
                <w:szCs w:val="24"/>
                <w:lang w:val="hu-HU"/>
              </w:rPr>
              <w:t xml:space="preserve"> 2010</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Oktatást/képzést nyújtó szervezet neve és típusa</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Budakalász Gimnázium Újpalotai tanintézmény</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Elnyert képesítés megnevezése</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Gimnázium érettségi</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xml:space="preserve">• Országos besorolás szerinti szint </w:t>
            </w:r>
          </w:p>
          <w:p w:rsidR="00B52909" w:rsidRPr="00736A65" w:rsidRDefault="00B52909" w:rsidP="00670E9F">
            <w:pPr>
              <w:pStyle w:val="OiaeaeiYiio2"/>
              <w:widowControl/>
              <w:spacing w:before="20" w:after="20"/>
              <w:rPr>
                <w:i w:val="0"/>
                <w:sz w:val="24"/>
                <w:szCs w:val="24"/>
                <w:lang w:val="hu-HU"/>
              </w:rPr>
            </w:pP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r w:rsidRPr="00736A65">
              <w:rPr>
                <w:i w:val="0"/>
                <w:sz w:val="24"/>
                <w:szCs w:val="24"/>
                <w:lang w:val="hu-HU"/>
              </w:rPr>
              <w:t>Középiskolai végzettség</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Időtartam (</w:t>
            </w:r>
            <w:proofErr w:type="spellStart"/>
            <w:r w:rsidRPr="00736A65">
              <w:rPr>
                <w:i w:val="0"/>
                <w:sz w:val="24"/>
                <w:szCs w:val="24"/>
                <w:lang w:val="hu-HU"/>
              </w:rPr>
              <w:t>-tól</w:t>
            </w:r>
            <w:proofErr w:type="spellEnd"/>
            <w:r w:rsidRPr="00736A65">
              <w:rPr>
                <w:i w:val="0"/>
                <w:sz w:val="24"/>
                <w:szCs w:val="24"/>
                <w:lang w:val="hu-HU"/>
              </w:rPr>
              <w:t xml:space="preserve"> –</w:t>
            </w:r>
            <w:proofErr w:type="spellStart"/>
            <w:r w:rsidRPr="00736A65">
              <w:rPr>
                <w:i w:val="0"/>
                <w:sz w:val="24"/>
                <w:szCs w:val="24"/>
                <w:lang w:val="hu-HU"/>
              </w:rPr>
              <w:t>ig</w:t>
            </w:r>
            <w:proofErr w:type="spellEnd"/>
            <w:r w:rsidRPr="00736A65">
              <w:rPr>
                <w:i w:val="0"/>
                <w:sz w:val="24"/>
                <w:szCs w:val="24"/>
                <w:lang w:val="hu-HU"/>
              </w:rPr>
              <w:t>)</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181CB8" w:rsidP="00181CB8">
            <w:pPr>
              <w:pStyle w:val="OiaeaeiYiio2"/>
              <w:widowControl/>
              <w:spacing w:before="20" w:after="20"/>
              <w:jc w:val="both"/>
              <w:rPr>
                <w:i w:val="0"/>
                <w:sz w:val="24"/>
                <w:szCs w:val="24"/>
                <w:lang w:val="hu-HU"/>
              </w:rPr>
            </w:pPr>
            <w:r>
              <w:rPr>
                <w:i w:val="0"/>
                <w:sz w:val="24"/>
                <w:szCs w:val="24"/>
                <w:lang w:val="hu-HU"/>
              </w:rPr>
              <w:t>2001-2002</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Oktatást/képzést nyújtó szervezet neve és típusa</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181CB8" w:rsidP="00181CB8">
            <w:pPr>
              <w:pStyle w:val="OiaeaeiYiio2"/>
              <w:widowControl/>
              <w:spacing w:before="20" w:after="20"/>
              <w:jc w:val="left"/>
              <w:rPr>
                <w:i w:val="0"/>
                <w:sz w:val="24"/>
                <w:szCs w:val="24"/>
                <w:lang w:val="hu-HU"/>
              </w:rPr>
            </w:pPr>
            <w:r>
              <w:rPr>
                <w:i w:val="0"/>
                <w:sz w:val="24"/>
                <w:szCs w:val="24"/>
                <w:lang w:val="hu-HU"/>
              </w:rPr>
              <w:t>Kossuth Zsuzsa Egészségügyi Szakközépiskola</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Érintett főbb tárgyak/készségek</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181CB8" w:rsidP="00750BB2">
            <w:pPr>
              <w:pStyle w:val="OiaeaeiYiio2"/>
              <w:widowControl/>
              <w:spacing w:before="20" w:after="20"/>
              <w:jc w:val="left"/>
              <w:rPr>
                <w:i w:val="0"/>
                <w:sz w:val="24"/>
                <w:szCs w:val="24"/>
                <w:lang w:val="hu-HU"/>
              </w:rPr>
            </w:pPr>
            <w:r>
              <w:rPr>
                <w:i w:val="0"/>
                <w:sz w:val="24"/>
                <w:szCs w:val="24"/>
                <w:lang w:val="hu-HU"/>
              </w:rPr>
              <w:t xml:space="preserve">Szociális munka, anatómia, lélektan, ápolás, idősgondozás, fogyatékosságtan, </w:t>
            </w:r>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Elnyert képesítés megnevezése</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750BB2" w:rsidP="00750BB2">
            <w:pPr>
              <w:pStyle w:val="OiaeaeiYiio2"/>
              <w:widowControl/>
              <w:spacing w:before="20" w:after="20"/>
              <w:jc w:val="left"/>
              <w:rPr>
                <w:i w:val="0"/>
                <w:sz w:val="24"/>
                <w:szCs w:val="24"/>
                <w:lang w:val="hu-HU"/>
              </w:rPr>
            </w:pPr>
            <w:r>
              <w:rPr>
                <w:i w:val="0"/>
                <w:sz w:val="24"/>
                <w:szCs w:val="24"/>
                <w:lang w:val="hu-HU"/>
              </w:rPr>
              <w:t>Szociális Ápoló Gondozó</w:t>
            </w:r>
            <w:ins w:id="0" w:author="Magyari Tímea" w:date="2007-10-26T21:32:00Z">
              <w:r w:rsidR="00B52909" w:rsidRPr="00736A65">
                <w:rPr>
                  <w:i w:val="0"/>
                  <w:sz w:val="24"/>
                  <w:szCs w:val="24"/>
                  <w:lang w:val="hu-HU"/>
                </w:rPr>
                <w:t xml:space="preserve"> </w:t>
              </w:r>
            </w:ins>
          </w:p>
        </w:tc>
      </w:tr>
      <w:tr w:rsidR="00B52909" w:rsidRPr="00736A65" w:rsidTr="00670E9F">
        <w:tc>
          <w:tcPr>
            <w:tcW w:w="2943" w:type="dxa"/>
            <w:tcBorders>
              <w:top w:val="nil"/>
              <w:left w:val="nil"/>
              <w:bottom w:val="nil"/>
              <w:right w:val="nil"/>
            </w:tcBorders>
          </w:tcPr>
          <w:p w:rsidR="00B52909" w:rsidRPr="00736A65" w:rsidRDefault="00B52909" w:rsidP="00670E9F">
            <w:pPr>
              <w:pStyle w:val="OiaeaeiYiio2"/>
              <w:widowControl/>
              <w:spacing w:before="20" w:after="20"/>
              <w:rPr>
                <w:i w:val="0"/>
                <w:sz w:val="24"/>
                <w:szCs w:val="24"/>
                <w:lang w:val="hu-HU"/>
              </w:rPr>
            </w:pPr>
            <w:r w:rsidRPr="00736A65">
              <w:rPr>
                <w:i w:val="0"/>
                <w:sz w:val="24"/>
                <w:szCs w:val="24"/>
                <w:lang w:val="hu-HU"/>
              </w:rPr>
              <w:t xml:space="preserve">• Országos besorolás szerinti szint </w:t>
            </w: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750BB2" w:rsidP="00750BB2">
            <w:pPr>
              <w:pStyle w:val="OiaeaeiYiio2"/>
              <w:widowControl/>
              <w:spacing w:before="20" w:after="20"/>
              <w:jc w:val="left"/>
              <w:rPr>
                <w:i w:val="0"/>
                <w:sz w:val="24"/>
                <w:szCs w:val="24"/>
                <w:lang w:val="hu-HU"/>
              </w:rPr>
            </w:pPr>
            <w:r>
              <w:rPr>
                <w:i w:val="0"/>
                <w:sz w:val="24"/>
                <w:szCs w:val="24"/>
                <w:lang w:val="hu-HU"/>
              </w:rPr>
              <w:t>O.K</w:t>
            </w:r>
            <w:proofErr w:type="gramStart"/>
            <w:r>
              <w:rPr>
                <w:i w:val="0"/>
                <w:sz w:val="24"/>
                <w:szCs w:val="24"/>
                <w:lang w:val="hu-HU"/>
              </w:rPr>
              <w:t>.J</w:t>
            </w:r>
            <w:proofErr w:type="gramEnd"/>
          </w:p>
        </w:tc>
      </w:tr>
    </w:tbl>
    <w:p w:rsidR="00B52909" w:rsidRPr="00736A65" w:rsidRDefault="00B52909" w:rsidP="00B52909">
      <w:pPr>
        <w:rPr>
          <w:sz w:val="24"/>
          <w:szCs w:val="2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087"/>
      </w:tblGrid>
      <w:tr w:rsidR="00B52909" w:rsidRPr="00736A65" w:rsidTr="00670E9F">
        <w:tc>
          <w:tcPr>
            <w:tcW w:w="2943" w:type="dxa"/>
            <w:tcBorders>
              <w:top w:val="nil"/>
              <w:left w:val="nil"/>
              <w:bottom w:val="nil"/>
              <w:right w:val="nil"/>
            </w:tcBorders>
          </w:tcPr>
          <w:p w:rsidR="00B52909" w:rsidRPr="00736A65" w:rsidRDefault="00B52909" w:rsidP="00670E9F">
            <w:pPr>
              <w:pStyle w:val="Aeeaoaeaa1"/>
              <w:widowControl/>
              <w:rPr>
                <w:smallCaps/>
                <w:sz w:val="24"/>
                <w:szCs w:val="24"/>
                <w:lang w:val="hu-HU"/>
              </w:rPr>
            </w:pPr>
            <w:r w:rsidRPr="00736A65">
              <w:rPr>
                <w:smallCaps/>
                <w:sz w:val="24"/>
                <w:szCs w:val="24"/>
                <w:lang w:val="hu-HU"/>
              </w:rPr>
              <w:t>Képzés és továbbképzések</w:t>
            </w:r>
          </w:p>
          <w:p w:rsidR="00B52909" w:rsidRPr="00736A65" w:rsidRDefault="00B52909" w:rsidP="00670E9F">
            <w:pPr>
              <w:pStyle w:val="Aeeaoaeaa1"/>
              <w:widowControl/>
              <w:rPr>
                <w:b w:val="0"/>
                <w:smallCaps/>
                <w:sz w:val="24"/>
                <w:szCs w:val="24"/>
                <w:lang w:val="hu-HU"/>
              </w:rPr>
            </w:pPr>
          </w:p>
        </w:tc>
        <w:tc>
          <w:tcPr>
            <w:tcW w:w="284"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p>
        </w:tc>
        <w:tc>
          <w:tcPr>
            <w:tcW w:w="7087" w:type="dxa"/>
            <w:tcBorders>
              <w:top w:val="nil"/>
              <w:left w:val="nil"/>
              <w:bottom w:val="nil"/>
              <w:right w:val="nil"/>
            </w:tcBorders>
          </w:tcPr>
          <w:p w:rsidR="00B52909" w:rsidRPr="00736A65" w:rsidRDefault="00B52909" w:rsidP="00670E9F">
            <w:pPr>
              <w:jc w:val="both"/>
              <w:rPr>
                <w:sz w:val="24"/>
                <w:szCs w:val="24"/>
              </w:rPr>
            </w:pPr>
            <w:r w:rsidRPr="00736A65">
              <w:rPr>
                <w:sz w:val="24"/>
                <w:szCs w:val="24"/>
              </w:rPr>
              <w:t xml:space="preserve">2014. Támogatott Döntéshozatal / </w:t>
            </w:r>
            <w:proofErr w:type="spellStart"/>
            <w:r w:rsidRPr="00736A65">
              <w:rPr>
                <w:sz w:val="24"/>
                <w:szCs w:val="24"/>
              </w:rPr>
              <w:t>Kézenfogva</w:t>
            </w:r>
            <w:proofErr w:type="spellEnd"/>
            <w:r w:rsidRPr="00736A65">
              <w:rPr>
                <w:sz w:val="24"/>
                <w:szCs w:val="24"/>
              </w:rPr>
              <w:t xml:space="preserve"> Alapítvány</w:t>
            </w:r>
          </w:p>
          <w:p w:rsidR="00B52909" w:rsidRPr="00736A65" w:rsidRDefault="00B52909" w:rsidP="00670E9F">
            <w:pPr>
              <w:jc w:val="both"/>
              <w:rPr>
                <w:sz w:val="24"/>
                <w:szCs w:val="24"/>
              </w:rPr>
            </w:pPr>
            <w:r w:rsidRPr="00736A65">
              <w:rPr>
                <w:sz w:val="24"/>
                <w:szCs w:val="24"/>
              </w:rPr>
              <w:t xml:space="preserve">2014. Re </w:t>
            </w:r>
            <w:proofErr w:type="spellStart"/>
            <w:r w:rsidRPr="00736A65">
              <w:rPr>
                <w:sz w:val="24"/>
                <w:szCs w:val="24"/>
              </w:rPr>
              <w:t>Pod</w:t>
            </w:r>
            <w:proofErr w:type="spellEnd"/>
            <w:r w:rsidRPr="00736A65">
              <w:rPr>
                <w:sz w:val="24"/>
                <w:szCs w:val="24"/>
              </w:rPr>
              <w:t xml:space="preserve"> Újra hasznosított szakértelem / Down Egyesület</w:t>
            </w:r>
          </w:p>
          <w:p w:rsidR="00B52909" w:rsidRPr="00736A65" w:rsidRDefault="00B52909" w:rsidP="00670E9F">
            <w:pPr>
              <w:jc w:val="both"/>
              <w:rPr>
                <w:sz w:val="24"/>
                <w:szCs w:val="24"/>
              </w:rPr>
            </w:pPr>
            <w:r w:rsidRPr="00736A65">
              <w:rPr>
                <w:sz w:val="24"/>
                <w:szCs w:val="24"/>
              </w:rPr>
              <w:t xml:space="preserve">2014. Gyógy és Fűszernövény Termesztési Ismeretek/ </w:t>
            </w:r>
            <w:proofErr w:type="spellStart"/>
            <w:r w:rsidRPr="00736A65">
              <w:rPr>
                <w:sz w:val="24"/>
                <w:szCs w:val="24"/>
              </w:rPr>
              <w:t>Tredag</w:t>
            </w:r>
            <w:proofErr w:type="spellEnd"/>
          </w:p>
          <w:p w:rsidR="00B52909" w:rsidRPr="00736A65" w:rsidRDefault="00B52909" w:rsidP="00670E9F">
            <w:pPr>
              <w:jc w:val="both"/>
              <w:rPr>
                <w:sz w:val="24"/>
                <w:szCs w:val="24"/>
              </w:rPr>
            </w:pPr>
            <w:r w:rsidRPr="00736A65">
              <w:rPr>
                <w:sz w:val="24"/>
                <w:szCs w:val="24"/>
              </w:rPr>
              <w:t>2012. Mentális Akadálymentesítés /Down Alapítvány</w:t>
            </w:r>
          </w:p>
          <w:p w:rsidR="00B52909" w:rsidRPr="00736A65" w:rsidRDefault="00B52909" w:rsidP="00670E9F">
            <w:pPr>
              <w:jc w:val="both"/>
              <w:rPr>
                <w:sz w:val="24"/>
                <w:szCs w:val="24"/>
              </w:rPr>
            </w:pPr>
            <w:r w:rsidRPr="00736A65">
              <w:rPr>
                <w:sz w:val="24"/>
                <w:szCs w:val="24"/>
              </w:rPr>
              <w:t>2005. Down Dada tréning / Down Alapítvány</w:t>
            </w:r>
          </w:p>
          <w:p w:rsidR="00B52909" w:rsidRPr="00736A65" w:rsidRDefault="00B52909" w:rsidP="00670E9F">
            <w:pPr>
              <w:jc w:val="both"/>
              <w:rPr>
                <w:sz w:val="24"/>
                <w:szCs w:val="24"/>
              </w:rPr>
            </w:pPr>
            <w:r w:rsidRPr="00736A65">
              <w:rPr>
                <w:sz w:val="24"/>
                <w:szCs w:val="24"/>
              </w:rPr>
              <w:t xml:space="preserve">2001. Konfliktuskezelés / </w:t>
            </w:r>
            <w:proofErr w:type="spellStart"/>
            <w:r w:rsidRPr="00736A65">
              <w:rPr>
                <w:sz w:val="24"/>
                <w:szCs w:val="24"/>
              </w:rPr>
              <w:t>Kézenfogva</w:t>
            </w:r>
            <w:proofErr w:type="spellEnd"/>
            <w:r w:rsidRPr="00736A65">
              <w:rPr>
                <w:sz w:val="24"/>
                <w:szCs w:val="24"/>
              </w:rPr>
              <w:t xml:space="preserve"> Alapítvány</w:t>
            </w:r>
          </w:p>
          <w:p w:rsidR="00B52909" w:rsidRPr="00736A65" w:rsidRDefault="00B52909" w:rsidP="00670E9F">
            <w:pPr>
              <w:pStyle w:val="OiaeaeiYiio2"/>
              <w:widowControl/>
              <w:spacing w:before="20" w:after="20"/>
              <w:jc w:val="both"/>
              <w:rPr>
                <w:sz w:val="24"/>
                <w:szCs w:val="24"/>
                <w:lang w:val="hu-HU"/>
              </w:rPr>
            </w:pPr>
          </w:p>
        </w:tc>
      </w:tr>
    </w:tbl>
    <w:p w:rsidR="00B52909" w:rsidRPr="00736A65" w:rsidRDefault="00B52909" w:rsidP="00B52909">
      <w:pPr>
        <w:rPr>
          <w:sz w:val="24"/>
          <w:szCs w:val="2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087"/>
      </w:tblGrid>
      <w:tr w:rsidR="00B52909" w:rsidRPr="00736A65" w:rsidTr="00670E9F">
        <w:tc>
          <w:tcPr>
            <w:tcW w:w="2943" w:type="dxa"/>
            <w:tcBorders>
              <w:top w:val="nil"/>
              <w:left w:val="nil"/>
              <w:bottom w:val="nil"/>
              <w:right w:val="nil"/>
            </w:tcBorders>
          </w:tcPr>
          <w:p w:rsidR="00B52909" w:rsidRPr="00736A65" w:rsidRDefault="00DA3E76" w:rsidP="00670E9F">
            <w:pPr>
              <w:pStyle w:val="Aeeaoaeaa1"/>
              <w:widowControl/>
              <w:rPr>
                <w:smallCaps/>
                <w:sz w:val="24"/>
                <w:szCs w:val="24"/>
                <w:lang w:val="hu-HU"/>
              </w:rPr>
            </w:pPr>
            <w:r>
              <w:rPr>
                <w:smallCaps/>
                <w:sz w:val="24"/>
                <w:szCs w:val="24"/>
                <w:lang w:val="hu-HU"/>
              </w:rPr>
              <w:lastRenderedPageBreak/>
              <w:pict>
                <v:line id="_x0000_s1028" style="position:absolute;left:0;text-align:left;z-index:251662336;mso-position-horizontal-relative:page;mso-position-vertical-relative:page" from="195.75pt,47.25pt" to="195.75pt,802.5pt" o:allowincell="f">
                  <w10:wrap anchorx="page" anchory="page"/>
                </v:line>
              </w:pict>
            </w:r>
            <w:r w:rsidR="00B52909" w:rsidRPr="00736A65">
              <w:rPr>
                <w:smallCaps/>
                <w:sz w:val="24"/>
                <w:szCs w:val="24"/>
                <w:lang w:val="hu-HU"/>
              </w:rPr>
              <w:t>Egyéni készségek</w:t>
            </w:r>
          </w:p>
          <w:p w:rsidR="00B52909" w:rsidRPr="00736A65" w:rsidRDefault="00B52909" w:rsidP="00670E9F">
            <w:pPr>
              <w:pStyle w:val="Aeeaoaeaa1"/>
              <w:widowControl/>
              <w:rPr>
                <w:smallCaps/>
                <w:sz w:val="24"/>
                <w:szCs w:val="24"/>
                <w:lang w:val="hu-HU"/>
              </w:rPr>
            </w:pPr>
            <w:r w:rsidRPr="00736A65">
              <w:rPr>
                <w:smallCaps/>
                <w:sz w:val="24"/>
                <w:szCs w:val="24"/>
                <w:lang w:val="hu-HU"/>
              </w:rPr>
              <w:t>és képességek</w:t>
            </w:r>
          </w:p>
          <w:p w:rsidR="00B52909" w:rsidRPr="00736A65" w:rsidRDefault="00B52909" w:rsidP="00670E9F">
            <w:pPr>
              <w:pStyle w:val="Aeeaoaeaa1"/>
              <w:widowControl/>
              <w:rPr>
                <w:b w:val="0"/>
                <w:smallCaps/>
                <w:sz w:val="24"/>
                <w:szCs w:val="24"/>
                <w:lang w:val="hu-HU"/>
              </w:rPr>
            </w:pPr>
            <w:r w:rsidRPr="00736A65">
              <w:rPr>
                <w:b w:val="0"/>
                <w:i/>
                <w:sz w:val="24"/>
                <w:szCs w:val="24"/>
                <w:lang w:val="hu-HU"/>
              </w:rPr>
              <w:t>Magánélete, ill. munkahelyi pályafutása során megszerzett, de hivatalos oklevéllel vagy diplomával nem feltétlenül igazolt készségek és képességek</w:t>
            </w:r>
            <w:r w:rsidRPr="00736A65">
              <w:rPr>
                <w:b w:val="0"/>
                <w:sz w:val="24"/>
                <w:szCs w:val="24"/>
                <w:lang w:val="hu-HU"/>
              </w:rPr>
              <w:t>.</w:t>
            </w:r>
          </w:p>
        </w:tc>
        <w:tc>
          <w:tcPr>
            <w:tcW w:w="284" w:type="dxa"/>
            <w:tcBorders>
              <w:top w:val="nil"/>
              <w:left w:val="nil"/>
              <w:bottom w:val="nil"/>
              <w:right w:val="nil"/>
            </w:tcBorders>
          </w:tcPr>
          <w:p w:rsidR="00B52909" w:rsidRPr="00736A65" w:rsidRDefault="00B52909" w:rsidP="00670E9F">
            <w:pPr>
              <w:pStyle w:val="OiaeaeiYiio2"/>
              <w:widowControl/>
              <w:spacing w:before="20" w:after="20"/>
              <w:jc w:val="left"/>
              <w:rPr>
                <w:i w:val="0"/>
                <w:sz w:val="24"/>
                <w:szCs w:val="24"/>
                <w:lang w:val="hu-HU"/>
              </w:rPr>
            </w:pPr>
          </w:p>
        </w:tc>
        <w:tc>
          <w:tcPr>
            <w:tcW w:w="7087" w:type="dxa"/>
            <w:tcBorders>
              <w:top w:val="nil"/>
              <w:left w:val="nil"/>
              <w:bottom w:val="nil"/>
              <w:right w:val="nil"/>
            </w:tcBorders>
          </w:tcPr>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Gyermekkoromtól kézilabdázom a mai napig a Budapest I. osztályban.</w:t>
            </w:r>
          </w:p>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2010-től,2014-ig a Siket Kézilabda válogatott edzője voltam. Európa bajnoki ötödik helyezést és Olimpiai hatodik helyezést értünk el.</w:t>
            </w:r>
          </w:p>
          <w:p w:rsidR="00B52909" w:rsidRPr="00736A65" w:rsidRDefault="00B52909" w:rsidP="00670E9F">
            <w:pPr>
              <w:pStyle w:val="OiaeaeiYiio2"/>
              <w:widowControl/>
              <w:spacing w:before="20" w:after="20"/>
              <w:jc w:val="both"/>
              <w:rPr>
                <w:i w:val="0"/>
                <w:sz w:val="24"/>
                <w:szCs w:val="24"/>
                <w:lang w:val="hu-HU"/>
              </w:rPr>
            </w:pPr>
            <w:r w:rsidRPr="00736A65">
              <w:rPr>
                <w:i w:val="0"/>
                <w:sz w:val="24"/>
                <w:szCs w:val="24"/>
                <w:lang w:val="hu-HU"/>
              </w:rPr>
              <w:t>A</w:t>
            </w:r>
            <w:r w:rsidR="00750BB2">
              <w:rPr>
                <w:i w:val="0"/>
                <w:sz w:val="24"/>
                <w:szCs w:val="24"/>
                <w:lang w:val="hu-HU"/>
              </w:rPr>
              <w:t>z alapítványban élő ügyfeleinket</w:t>
            </w:r>
            <w:r w:rsidRPr="00736A65">
              <w:rPr>
                <w:i w:val="0"/>
                <w:sz w:val="24"/>
                <w:szCs w:val="24"/>
                <w:lang w:val="hu-HU"/>
              </w:rPr>
              <w:t xml:space="preserve"> is a sportra és az egészséges é</w:t>
            </w:r>
            <w:r w:rsidR="00AD5D1F">
              <w:rPr>
                <w:i w:val="0"/>
                <w:sz w:val="24"/>
                <w:szCs w:val="24"/>
                <w:lang w:val="hu-HU"/>
              </w:rPr>
              <w:t>letmódra bíztatjuk.</w:t>
            </w:r>
          </w:p>
          <w:p w:rsidR="00B52909" w:rsidRPr="00736A65" w:rsidRDefault="00B52909" w:rsidP="00670E9F">
            <w:pPr>
              <w:pStyle w:val="OiaeaeiYiio2"/>
              <w:widowControl/>
              <w:spacing w:before="20" w:after="20"/>
              <w:jc w:val="both"/>
              <w:rPr>
                <w:sz w:val="24"/>
                <w:szCs w:val="24"/>
                <w:lang w:val="hu-HU"/>
              </w:rPr>
            </w:pPr>
            <w:r w:rsidRPr="00736A65">
              <w:rPr>
                <w:i w:val="0"/>
                <w:sz w:val="24"/>
                <w:szCs w:val="24"/>
                <w:lang w:val="hu-HU"/>
              </w:rPr>
              <w:t>Szabadidőmben szívesen járunk lovagolni, kirándulni, evezni</w:t>
            </w:r>
          </w:p>
        </w:tc>
      </w:tr>
    </w:tbl>
    <w:p w:rsidR="00B52909" w:rsidRPr="00736A65" w:rsidRDefault="00B52909" w:rsidP="00B52909">
      <w:pP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Aaoeeu"/>
              <w:widowControl/>
              <w:spacing w:before="20" w:after="20"/>
              <w:ind w:right="33"/>
              <w:jc w:val="right"/>
              <w:rPr>
                <w:sz w:val="24"/>
                <w:szCs w:val="24"/>
                <w:lang w:val="hu-HU"/>
              </w:rPr>
            </w:pPr>
            <w:r w:rsidRPr="00736A65">
              <w:rPr>
                <w:smallCaps/>
                <w:sz w:val="24"/>
                <w:szCs w:val="24"/>
                <w:lang w:val="hu-HU"/>
              </w:rPr>
              <w:t>Anyanyelv</w:t>
            </w:r>
          </w:p>
        </w:tc>
        <w:tc>
          <w:tcPr>
            <w:tcW w:w="284" w:type="dxa"/>
            <w:tcBorders>
              <w:top w:val="nil"/>
              <w:left w:val="nil"/>
              <w:bottom w:val="nil"/>
              <w:right w:val="nil"/>
            </w:tcBorders>
          </w:tcPr>
          <w:p w:rsidR="00B52909" w:rsidRPr="00736A65" w:rsidRDefault="00B52909" w:rsidP="00670E9F">
            <w:pPr>
              <w:pStyle w:val="Aaoeeu"/>
              <w:widowControl/>
              <w:spacing w:before="20" w:after="20"/>
              <w:jc w:val="right"/>
              <w:rPr>
                <w:sz w:val="24"/>
                <w:szCs w:val="24"/>
                <w:lang w:val="hu-HU"/>
              </w:rPr>
            </w:pPr>
          </w:p>
        </w:tc>
        <w:tc>
          <w:tcPr>
            <w:tcW w:w="7229" w:type="dxa"/>
            <w:tcBorders>
              <w:top w:val="nil"/>
              <w:left w:val="nil"/>
              <w:bottom w:val="nil"/>
              <w:right w:val="nil"/>
            </w:tcBorders>
          </w:tcPr>
          <w:p w:rsidR="00B52909" w:rsidRPr="00736A65" w:rsidRDefault="00B52909" w:rsidP="00670E9F">
            <w:pPr>
              <w:pStyle w:val="OiaeaeiYiio2"/>
              <w:widowControl/>
              <w:spacing w:before="20" w:after="20"/>
              <w:jc w:val="left"/>
              <w:rPr>
                <w:b/>
                <w:sz w:val="24"/>
                <w:szCs w:val="24"/>
                <w:lang w:val="hu-HU"/>
              </w:rPr>
            </w:pPr>
            <w:r w:rsidRPr="00736A65">
              <w:rPr>
                <w:i w:val="0"/>
                <w:sz w:val="24"/>
                <w:szCs w:val="24"/>
                <w:lang w:val="hu-HU"/>
              </w:rPr>
              <w:t>Magyar</w:t>
            </w:r>
          </w:p>
        </w:tc>
      </w:tr>
    </w:tbl>
    <w:p w:rsidR="00B52909" w:rsidRPr="00736A65" w:rsidRDefault="00B52909" w:rsidP="00B52909">
      <w:pPr>
        <w:pStyle w:val="Aaoeeu"/>
        <w:spacing w:before="20" w:after="20"/>
        <w:rPr>
          <w:sz w:val="24"/>
          <w:szCs w:val="24"/>
          <w:lang w:val="hu-H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0"/>
        <w:gridCol w:w="2693"/>
        <w:gridCol w:w="284"/>
        <w:gridCol w:w="7229"/>
      </w:tblGrid>
      <w:tr w:rsidR="00B52909" w:rsidRPr="00736A65" w:rsidTr="00670E9F">
        <w:trPr>
          <w:gridAfter w:val="2"/>
          <w:wAfter w:w="7513" w:type="dxa"/>
        </w:trPr>
        <w:tc>
          <w:tcPr>
            <w:tcW w:w="2943" w:type="dxa"/>
            <w:gridSpan w:val="2"/>
            <w:tcBorders>
              <w:top w:val="nil"/>
              <w:left w:val="nil"/>
              <w:bottom w:val="nil"/>
              <w:right w:val="nil"/>
            </w:tcBorders>
          </w:tcPr>
          <w:p w:rsidR="00B52909" w:rsidRPr="00736A65" w:rsidRDefault="00B52909" w:rsidP="00670E9F">
            <w:pPr>
              <w:pStyle w:val="Aeeaoaeaa1"/>
              <w:widowControl/>
              <w:rPr>
                <w:b w:val="0"/>
                <w:smallCaps/>
                <w:sz w:val="24"/>
                <w:szCs w:val="24"/>
                <w:lang w:val="hu-HU"/>
              </w:rPr>
            </w:pPr>
            <w:r w:rsidRPr="00736A65">
              <w:rPr>
                <w:b w:val="0"/>
                <w:smallCaps/>
                <w:sz w:val="24"/>
                <w:szCs w:val="24"/>
                <w:lang w:val="hu-HU"/>
              </w:rPr>
              <w:t>Egyéb nyelvismeret</w:t>
            </w:r>
          </w:p>
        </w:tc>
      </w:tr>
      <w:tr w:rsidR="00B52909" w:rsidRPr="00736A65" w:rsidTr="00670E9F">
        <w:trPr>
          <w:gridBefore w:val="1"/>
          <w:wBefore w:w="250" w:type="dxa"/>
        </w:trPr>
        <w:tc>
          <w:tcPr>
            <w:tcW w:w="2693" w:type="dxa"/>
            <w:tcBorders>
              <w:top w:val="nil"/>
              <w:left w:val="nil"/>
              <w:bottom w:val="nil"/>
              <w:right w:val="nil"/>
            </w:tcBorders>
          </w:tcPr>
          <w:p w:rsidR="00B52909" w:rsidRPr="00736A65" w:rsidRDefault="00B52909" w:rsidP="00670E9F">
            <w:pPr>
              <w:pStyle w:val="Aeeaoaeaa2"/>
              <w:widowControl/>
              <w:tabs>
                <w:tab w:val="left" w:pos="-1418"/>
              </w:tabs>
              <w:spacing w:before="20" w:after="20"/>
              <w:ind w:right="33"/>
              <w:jc w:val="left"/>
              <w:rPr>
                <w:b/>
                <w:i w:val="0"/>
                <w:sz w:val="24"/>
                <w:szCs w:val="24"/>
                <w:lang w:val="hu-HU"/>
              </w:rPr>
            </w:pP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spacing w:before="20" w:after="20"/>
              <w:rPr>
                <w:sz w:val="24"/>
                <w:szCs w:val="24"/>
                <w:lang w:val="hu-HU"/>
              </w:rPr>
            </w:pPr>
            <w:r w:rsidRPr="00736A65">
              <w:rPr>
                <w:sz w:val="24"/>
                <w:szCs w:val="24"/>
                <w:lang w:val="hu-HU"/>
              </w:rPr>
              <w:t>Angol</w:t>
            </w:r>
          </w:p>
        </w:tc>
      </w:tr>
      <w:tr w:rsidR="00B52909" w:rsidRPr="00736A65" w:rsidTr="00670E9F">
        <w:trPr>
          <w:gridBefore w:val="1"/>
          <w:wBefore w:w="250" w:type="dxa"/>
        </w:trPr>
        <w:tc>
          <w:tcPr>
            <w:tcW w:w="2693" w:type="dxa"/>
            <w:tcBorders>
              <w:top w:val="nil"/>
              <w:left w:val="nil"/>
              <w:bottom w:val="nil"/>
              <w:right w:val="nil"/>
            </w:tcBorders>
          </w:tcPr>
          <w:p w:rsidR="00B52909" w:rsidRPr="00736A65" w:rsidRDefault="00B52909" w:rsidP="00670E9F">
            <w:pPr>
              <w:pStyle w:val="Aeeaoaeaa2"/>
              <w:widowControl/>
              <w:tabs>
                <w:tab w:val="left" w:pos="-1418"/>
              </w:tabs>
              <w:spacing w:before="20" w:after="20"/>
              <w:ind w:right="33"/>
              <w:jc w:val="left"/>
              <w:rPr>
                <w:i w:val="0"/>
                <w:sz w:val="24"/>
                <w:szCs w:val="24"/>
                <w:lang w:val="hu-HU"/>
              </w:rPr>
            </w:pPr>
          </w:p>
        </w:tc>
        <w:tc>
          <w:tcPr>
            <w:tcW w:w="284" w:type="dxa"/>
            <w:tcBorders>
              <w:top w:val="nil"/>
              <w:left w:val="nil"/>
              <w:bottom w:val="nil"/>
              <w:right w:val="nil"/>
            </w:tcBorders>
          </w:tcPr>
          <w:p w:rsidR="00B52909" w:rsidRPr="00736A65" w:rsidRDefault="00B52909" w:rsidP="00670E9F">
            <w:pPr>
              <w:pStyle w:val="Aaoeeu"/>
              <w:widowControl/>
              <w:spacing w:before="20" w:after="20"/>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spacing w:before="20" w:after="20"/>
              <w:rPr>
                <w:sz w:val="24"/>
                <w:szCs w:val="24"/>
                <w:lang w:val="hu-HU"/>
              </w:rPr>
            </w:pPr>
            <w:r w:rsidRPr="00736A65">
              <w:rPr>
                <w:sz w:val="24"/>
                <w:szCs w:val="24"/>
                <w:lang w:val="hu-HU"/>
              </w:rPr>
              <w:t>Alapszint</w:t>
            </w:r>
          </w:p>
        </w:tc>
      </w:tr>
    </w:tbl>
    <w:p w:rsidR="00B52909" w:rsidRPr="00736A65" w:rsidRDefault="00B52909" w:rsidP="00B52909">
      <w:pPr>
        <w:pStyle w:val="Aaoeeu"/>
        <w:widowControl/>
        <w:rPr>
          <w:sz w:val="24"/>
          <w:szCs w:val="24"/>
          <w:lang w:val="hu-H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Aaoeeu"/>
              <w:widowControl/>
              <w:spacing w:before="20" w:after="20"/>
              <w:ind w:right="33"/>
              <w:jc w:val="right"/>
              <w:rPr>
                <w:smallCaps/>
                <w:sz w:val="24"/>
                <w:szCs w:val="24"/>
                <w:lang w:val="hu-HU"/>
              </w:rPr>
            </w:pPr>
            <w:r w:rsidRPr="00736A65">
              <w:rPr>
                <w:smallCaps/>
                <w:sz w:val="24"/>
                <w:szCs w:val="24"/>
                <w:lang w:val="hu-HU"/>
              </w:rPr>
              <w:t>Szociális készségek</w:t>
            </w:r>
          </w:p>
          <w:p w:rsidR="00B52909" w:rsidRPr="00736A65" w:rsidRDefault="00B52909" w:rsidP="00670E9F">
            <w:pPr>
              <w:pStyle w:val="Aaoeeu"/>
              <w:widowControl/>
              <w:spacing w:before="20" w:after="20"/>
              <w:ind w:right="33"/>
              <w:jc w:val="right"/>
              <w:rPr>
                <w:smallCaps/>
                <w:sz w:val="24"/>
                <w:szCs w:val="24"/>
                <w:lang w:val="hu-HU"/>
              </w:rPr>
            </w:pPr>
            <w:r w:rsidRPr="00736A65">
              <w:rPr>
                <w:smallCaps/>
                <w:sz w:val="24"/>
                <w:szCs w:val="24"/>
                <w:lang w:val="hu-HU"/>
              </w:rPr>
              <w:t>és képességek</w:t>
            </w:r>
          </w:p>
          <w:p w:rsidR="00B52909" w:rsidRPr="00736A65" w:rsidRDefault="00B52909" w:rsidP="00670E9F">
            <w:pPr>
              <w:pStyle w:val="Aaoeeu"/>
              <w:widowControl/>
              <w:spacing w:before="20" w:after="20"/>
              <w:ind w:right="33"/>
              <w:jc w:val="right"/>
              <w:rPr>
                <w:i/>
                <w:smallCaps/>
                <w:sz w:val="24"/>
                <w:szCs w:val="24"/>
                <w:lang w:val="hu-HU"/>
              </w:rPr>
            </w:pPr>
            <w:r w:rsidRPr="00736A65">
              <w:rPr>
                <w:i/>
                <w:sz w:val="24"/>
                <w:szCs w:val="24"/>
                <w:lang w:val="hu-HU"/>
              </w:rPr>
              <w:t>Másokkal való együttélés és közös munka multikulturális környezetben, kommunikációt igénylő beosztásban, csapatmunkát feltételező helyzetekben (például a kultúra és a sport területén), stb.</w:t>
            </w:r>
          </w:p>
        </w:tc>
        <w:tc>
          <w:tcPr>
            <w:tcW w:w="284" w:type="dxa"/>
            <w:tcBorders>
              <w:top w:val="nil"/>
              <w:left w:val="nil"/>
              <w:bottom w:val="nil"/>
              <w:right w:val="nil"/>
            </w:tcBorders>
          </w:tcPr>
          <w:p w:rsidR="00B52909" w:rsidRPr="00736A65" w:rsidRDefault="00B52909" w:rsidP="00670E9F">
            <w:pPr>
              <w:pStyle w:val="Aaoeeu"/>
              <w:widowControl/>
              <w:spacing w:before="20" w:after="20"/>
              <w:jc w:val="right"/>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spacing w:before="20" w:after="20"/>
              <w:jc w:val="both"/>
              <w:rPr>
                <w:sz w:val="24"/>
                <w:szCs w:val="24"/>
                <w:lang w:val="hu-HU"/>
              </w:rPr>
            </w:pPr>
            <w:r w:rsidRPr="00736A65">
              <w:rPr>
                <w:sz w:val="24"/>
                <w:szCs w:val="24"/>
                <w:lang w:val="hu-HU"/>
              </w:rPr>
              <w:t>Munkám során mindig emberekkel foglalkoztam, de a munkatársakkal is mindig jó viszonyt alakítottam ki. Alkalmazkodóképességem jó, türelmes vagyok, kreatív és csapatjátékos, de a véleményem kinyilvánítom.</w:t>
            </w:r>
          </w:p>
          <w:p w:rsidR="00B52909" w:rsidRPr="00736A65" w:rsidRDefault="00B52909" w:rsidP="00670E9F">
            <w:pPr>
              <w:pStyle w:val="Eaoaeaa"/>
              <w:widowControl/>
              <w:spacing w:before="20" w:after="20"/>
              <w:jc w:val="both"/>
              <w:rPr>
                <w:sz w:val="24"/>
                <w:szCs w:val="24"/>
                <w:lang w:val="hu-HU"/>
              </w:rPr>
            </w:pPr>
            <w:r w:rsidRPr="00736A65">
              <w:rPr>
                <w:sz w:val="24"/>
                <w:szCs w:val="24"/>
                <w:lang w:val="hu-HU"/>
              </w:rPr>
              <w:t>Életem során mindig sportoltam, elsősorban a csapatjátékokat szeretem, így elengedhetetlen számomra a kommunikáció és a jó csapatszellem. A magánéletben sok barátom van, akikkel rendszeresen közös programokat szervezünk, amelyekben aktívan részt</w:t>
            </w:r>
            <w:r>
              <w:rPr>
                <w:sz w:val="24"/>
                <w:szCs w:val="24"/>
                <w:lang w:val="hu-HU"/>
              </w:rPr>
              <w:t xml:space="preserve"> </w:t>
            </w:r>
            <w:r w:rsidRPr="00736A65">
              <w:rPr>
                <w:sz w:val="24"/>
                <w:szCs w:val="24"/>
                <w:lang w:val="hu-HU"/>
              </w:rPr>
              <w:t>veszek.</w:t>
            </w:r>
          </w:p>
        </w:tc>
      </w:tr>
    </w:tbl>
    <w:p w:rsidR="00B52909" w:rsidRPr="00736A65" w:rsidRDefault="00B52909" w:rsidP="00B52909">
      <w:pPr>
        <w:pStyle w:val="Aaoeeu"/>
        <w:widowControl/>
        <w:rPr>
          <w:sz w:val="24"/>
          <w:szCs w:val="24"/>
          <w:lang w:val="hu-H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Aaoeeu"/>
              <w:widowControl/>
              <w:spacing w:before="20" w:after="20"/>
              <w:ind w:right="33"/>
              <w:jc w:val="right"/>
              <w:rPr>
                <w:smallCaps/>
                <w:sz w:val="24"/>
                <w:szCs w:val="24"/>
                <w:lang w:val="hu-HU"/>
              </w:rPr>
            </w:pPr>
            <w:r w:rsidRPr="00736A65">
              <w:rPr>
                <w:smallCaps/>
                <w:sz w:val="24"/>
                <w:szCs w:val="24"/>
                <w:lang w:val="hu-HU"/>
              </w:rPr>
              <w:t>Szervezési készségek</w:t>
            </w:r>
          </w:p>
          <w:p w:rsidR="00B52909" w:rsidRPr="00736A65" w:rsidRDefault="00B52909" w:rsidP="00670E9F">
            <w:pPr>
              <w:pStyle w:val="Aaoeeu"/>
              <w:widowControl/>
              <w:spacing w:before="20" w:after="20"/>
              <w:ind w:right="33"/>
              <w:jc w:val="right"/>
              <w:rPr>
                <w:sz w:val="24"/>
                <w:szCs w:val="24"/>
                <w:lang w:val="hu-HU"/>
              </w:rPr>
            </w:pPr>
            <w:r w:rsidRPr="00736A65">
              <w:rPr>
                <w:smallCaps/>
                <w:sz w:val="24"/>
                <w:szCs w:val="24"/>
                <w:lang w:val="hu-HU"/>
              </w:rPr>
              <w:t>és képességek</w:t>
            </w:r>
            <w:r w:rsidRPr="00736A65">
              <w:rPr>
                <w:sz w:val="24"/>
                <w:szCs w:val="24"/>
                <w:lang w:val="hu-HU"/>
              </w:rPr>
              <w:t xml:space="preserve"> </w:t>
            </w:r>
          </w:p>
          <w:p w:rsidR="00B52909" w:rsidRPr="00736A65" w:rsidRDefault="00B52909" w:rsidP="00670E9F">
            <w:pPr>
              <w:pStyle w:val="Aaoeeu"/>
              <w:widowControl/>
              <w:spacing w:before="20" w:after="20"/>
              <w:ind w:right="33"/>
              <w:jc w:val="right"/>
              <w:rPr>
                <w:smallCaps/>
                <w:sz w:val="24"/>
                <w:szCs w:val="24"/>
                <w:lang w:val="hu-HU"/>
              </w:rPr>
            </w:pPr>
            <w:r w:rsidRPr="00736A65">
              <w:rPr>
                <w:i/>
                <w:sz w:val="24"/>
                <w:szCs w:val="24"/>
                <w:lang w:val="hu-HU"/>
              </w:rPr>
              <w:t>Személyek, projektek és költségtervek koordinálása és adminisztrálása; munkahelyen, önkéntes munkában (például a kultúra és a sport területén) vagy otthon, stb.</w:t>
            </w:r>
          </w:p>
        </w:tc>
        <w:tc>
          <w:tcPr>
            <w:tcW w:w="284" w:type="dxa"/>
            <w:tcBorders>
              <w:top w:val="nil"/>
              <w:left w:val="nil"/>
              <w:bottom w:val="nil"/>
              <w:right w:val="nil"/>
            </w:tcBorders>
          </w:tcPr>
          <w:p w:rsidR="00B52909" w:rsidRPr="00736A65" w:rsidRDefault="00B52909" w:rsidP="00670E9F">
            <w:pPr>
              <w:pStyle w:val="Aaoeeu"/>
              <w:widowControl/>
              <w:spacing w:before="20" w:after="20"/>
              <w:jc w:val="right"/>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spacing w:before="20" w:after="20"/>
              <w:jc w:val="both"/>
              <w:rPr>
                <w:sz w:val="24"/>
                <w:szCs w:val="24"/>
                <w:lang w:val="hu-HU"/>
              </w:rPr>
            </w:pPr>
            <w:r w:rsidRPr="00736A65">
              <w:rPr>
                <w:sz w:val="24"/>
                <w:szCs w:val="24"/>
                <w:lang w:val="hu-HU"/>
              </w:rPr>
              <w:t xml:space="preserve">Tervezés, kooperáció, döntéshozatal, problémamegoldás képességét a tapasztaltabb kollégáktól, és saját vezetői gyakorlatomból, tapasztalataimból, illetve a különböző projektek megvalósítása során szereztem. </w:t>
            </w:r>
          </w:p>
          <w:p w:rsidR="00B52909" w:rsidRPr="00AD5D1F" w:rsidRDefault="00181CB8" w:rsidP="00181CB8">
            <w:pPr>
              <w:pStyle w:val="Eaoaeaa"/>
              <w:widowControl/>
              <w:spacing w:before="20" w:after="20"/>
              <w:jc w:val="both"/>
              <w:rPr>
                <w:sz w:val="24"/>
                <w:szCs w:val="24"/>
                <w:lang w:val="hu-HU"/>
              </w:rPr>
            </w:pPr>
            <w:r>
              <w:rPr>
                <w:sz w:val="24"/>
                <w:szCs w:val="24"/>
                <w:lang w:val="hu-HU"/>
              </w:rPr>
              <w:t xml:space="preserve">Lakóotthon vezetőként a szervezés elengedhetetlen része a munkámnak, a költségvetés tervezésétől a lakók sportfoglalkozásáig bezárólag. Ezek adminisztrálása és koordinálása is a feladataim közé tartozik, továbbá a szabadidős programok és a </w:t>
            </w:r>
            <w:r w:rsidR="00B52909" w:rsidRPr="00AD5D1F">
              <w:rPr>
                <w:sz w:val="24"/>
                <w:szCs w:val="24"/>
                <w:lang w:val="hu-HU"/>
              </w:rPr>
              <w:t>hozzátartozókkal</w:t>
            </w:r>
            <w:r>
              <w:rPr>
                <w:sz w:val="24"/>
                <w:szCs w:val="24"/>
                <w:lang w:val="hu-HU"/>
              </w:rPr>
              <w:t xml:space="preserve"> való találkozások összejövetelek szervezése lebonyolítása.</w:t>
            </w:r>
          </w:p>
        </w:tc>
      </w:tr>
    </w:tbl>
    <w:p w:rsidR="00B52909" w:rsidRPr="00736A65" w:rsidRDefault="00B52909" w:rsidP="00B52909">
      <w:pPr>
        <w:pStyle w:val="Aaoeeu"/>
        <w:widowControl/>
        <w:rPr>
          <w:sz w:val="24"/>
          <w:szCs w:val="24"/>
          <w:lang w:val="hu-H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B52909" w:rsidRPr="00736A65" w:rsidTr="00670E9F">
        <w:tc>
          <w:tcPr>
            <w:tcW w:w="2943" w:type="dxa"/>
            <w:tcBorders>
              <w:top w:val="nil"/>
              <w:left w:val="nil"/>
              <w:bottom w:val="nil"/>
              <w:right w:val="nil"/>
            </w:tcBorders>
          </w:tcPr>
          <w:p w:rsidR="00B52909" w:rsidRPr="00736A65" w:rsidRDefault="00B52909" w:rsidP="00670E9F">
            <w:pPr>
              <w:pStyle w:val="Aaoeeu"/>
              <w:widowControl/>
              <w:spacing w:before="20" w:after="20"/>
              <w:ind w:right="33"/>
              <w:jc w:val="right"/>
              <w:rPr>
                <w:smallCaps/>
                <w:sz w:val="24"/>
                <w:szCs w:val="24"/>
                <w:lang w:val="hu-HU"/>
              </w:rPr>
            </w:pPr>
            <w:r w:rsidRPr="00736A65">
              <w:rPr>
                <w:smallCaps/>
                <w:sz w:val="24"/>
                <w:szCs w:val="24"/>
                <w:lang w:val="hu-HU"/>
              </w:rPr>
              <w:t>Technikai készségek</w:t>
            </w:r>
          </w:p>
          <w:p w:rsidR="00B52909" w:rsidRPr="00736A65" w:rsidRDefault="00B52909" w:rsidP="00670E9F">
            <w:pPr>
              <w:pStyle w:val="Aaoeeu"/>
              <w:widowControl/>
              <w:spacing w:before="20" w:after="20"/>
              <w:ind w:right="33"/>
              <w:jc w:val="right"/>
              <w:rPr>
                <w:smallCaps/>
                <w:sz w:val="24"/>
                <w:szCs w:val="24"/>
                <w:lang w:val="hu-HU"/>
              </w:rPr>
            </w:pPr>
            <w:r w:rsidRPr="00736A65">
              <w:rPr>
                <w:smallCaps/>
                <w:sz w:val="24"/>
                <w:szCs w:val="24"/>
                <w:lang w:val="hu-HU"/>
              </w:rPr>
              <w:t>és képességek</w:t>
            </w:r>
          </w:p>
          <w:p w:rsidR="00B52909" w:rsidRPr="00736A65" w:rsidRDefault="00B52909" w:rsidP="00670E9F">
            <w:pPr>
              <w:pStyle w:val="Aeeaoaeaa1"/>
              <w:widowControl/>
              <w:spacing w:before="20" w:after="20"/>
              <w:rPr>
                <w:b w:val="0"/>
                <w:smallCaps/>
                <w:sz w:val="24"/>
                <w:szCs w:val="24"/>
                <w:lang w:val="hu-HU"/>
              </w:rPr>
            </w:pPr>
            <w:r w:rsidRPr="00736A65">
              <w:rPr>
                <w:b w:val="0"/>
                <w:i/>
                <w:sz w:val="24"/>
                <w:szCs w:val="24"/>
                <w:lang w:val="hu-HU"/>
              </w:rPr>
              <w:t>Számítógép, speciális berendezések, gépek, stb.</w:t>
            </w:r>
          </w:p>
        </w:tc>
        <w:tc>
          <w:tcPr>
            <w:tcW w:w="284" w:type="dxa"/>
            <w:tcBorders>
              <w:top w:val="nil"/>
              <w:left w:val="nil"/>
              <w:bottom w:val="nil"/>
              <w:right w:val="nil"/>
            </w:tcBorders>
          </w:tcPr>
          <w:p w:rsidR="00B52909" w:rsidRPr="00736A65" w:rsidRDefault="00B52909" w:rsidP="00670E9F">
            <w:pPr>
              <w:pStyle w:val="Aaoeeu"/>
              <w:widowControl/>
              <w:spacing w:before="20" w:after="20"/>
              <w:jc w:val="right"/>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spacing w:before="20" w:after="20"/>
              <w:jc w:val="both"/>
              <w:rPr>
                <w:sz w:val="24"/>
                <w:szCs w:val="24"/>
                <w:lang w:val="hu-HU"/>
              </w:rPr>
            </w:pPr>
            <w:r w:rsidRPr="00736A65">
              <w:rPr>
                <w:sz w:val="24"/>
                <w:szCs w:val="24"/>
                <w:lang w:val="hu-HU"/>
              </w:rPr>
              <w:t xml:space="preserve">Számítógép felhasználói szintű kezelése, pl. szövegszerkesztés, </w:t>
            </w:r>
            <w:proofErr w:type="spellStart"/>
            <w:r w:rsidRPr="00736A65">
              <w:rPr>
                <w:sz w:val="24"/>
                <w:szCs w:val="24"/>
                <w:lang w:val="hu-HU"/>
              </w:rPr>
              <w:t>ppt</w:t>
            </w:r>
            <w:r>
              <w:rPr>
                <w:sz w:val="24"/>
                <w:szCs w:val="24"/>
                <w:lang w:val="hu-HU"/>
              </w:rPr>
              <w:t>-</w:t>
            </w:r>
            <w:r w:rsidRPr="00736A65">
              <w:rPr>
                <w:sz w:val="24"/>
                <w:szCs w:val="24"/>
                <w:lang w:val="hu-HU"/>
              </w:rPr>
              <w:t>k</w:t>
            </w:r>
            <w:proofErr w:type="spellEnd"/>
            <w:r w:rsidRPr="00736A65">
              <w:rPr>
                <w:sz w:val="24"/>
                <w:szCs w:val="24"/>
                <w:lang w:val="hu-HU"/>
              </w:rPr>
              <w:t xml:space="preserve"> készítése, internet használata. Projektor kezelése. Jó technikai készség.</w:t>
            </w:r>
          </w:p>
        </w:tc>
      </w:tr>
    </w:tbl>
    <w:p w:rsidR="00B52909" w:rsidRPr="00736A65" w:rsidRDefault="00B52909" w:rsidP="00B52909">
      <w:pPr>
        <w:pStyle w:val="Aaoeeu"/>
        <w:widowControl/>
        <w:rPr>
          <w:sz w:val="24"/>
          <w:szCs w:val="24"/>
          <w:lang w:val="hu-HU"/>
        </w:rPr>
      </w:pP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35"/>
        <w:gridCol w:w="284"/>
        <w:gridCol w:w="7229"/>
      </w:tblGrid>
      <w:tr w:rsidR="00B52909" w:rsidRPr="00736A65" w:rsidTr="00670E9F">
        <w:tc>
          <w:tcPr>
            <w:tcW w:w="2835" w:type="dxa"/>
            <w:tcBorders>
              <w:top w:val="nil"/>
              <w:left w:val="nil"/>
              <w:bottom w:val="nil"/>
              <w:right w:val="nil"/>
            </w:tcBorders>
          </w:tcPr>
          <w:p w:rsidR="00B52909" w:rsidRPr="00736A65" w:rsidRDefault="00B52909" w:rsidP="00670E9F">
            <w:pPr>
              <w:pStyle w:val="Aaoeeu"/>
              <w:widowControl/>
              <w:numPr>
                <w:ins w:id="1" w:author="Unknown"/>
              </w:numPr>
              <w:spacing w:before="20" w:after="20"/>
              <w:ind w:right="33"/>
              <w:jc w:val="right"/>
              <w:rPr>
                <w:smallCaps/>
                <w:sz w:val="24"/>
                <w:szCs w:val="24"/>
                <w:lang w:val="hu-HU"/>
              </w:rPr>
            </w:pPr>
            <w:r w:rsidRPr="00736A65">
              <w:rPr>
                <w:smallCaps/>
                <w:sz w:val="24"/>
                <w:szCs w:val="24"/>
                <w:lang w:val="hu-HU"/>
              </w:rPr>
              <w:t>Művészeti készségek és képességek</w:t>
            </w:r>
          </w:p>
          <w:p w:rsidR="00B52909" w:rsidRPr="00736A65" w:rsidRDefault="00B52909" w:rsidP="00670E9F">
            <w:pPr>
              <w:pStyle w:val="Aeeaoaeaa1"/>
              <w:widowControl/>
              <w:spacing w:before="20" w:after="20"/>
              <w:rPr>
                <w:smallCaps/>
                <w:sz w:val="24"/>
                <w:szCs w:val="24"/>
                <w:lang w:val="hu-HU"/>
              </w:rPr>
            </w:pPr>
            <w:r w:rsidRPr="00736A65">
              <w:rPr>
                <w:b w:val="0"/>
                <w:i/>
                <w:sz w:val="24"/>
                <w:szCs w:val="24"/>
                <w:lang w:val="hu-HU"/>
              </w:rPr>
              <w:t>Zene, írás, képzőművészet, stb</w:t>
            </w:r>
            <w:r w:rsidRPr="00736A65">
              <w:rPr>
                <w:b w:val="0"/>
                <w:sz w:val="24"/>
                <w:szCs w:val="24"/>
                <w:lang w:val="hu-HU"/>
              </w:rPr>
              <w:t>.</w:t>
            </w:r>
          </w:p>
        </w:tc>
        <w:tc>
          <w:tcPr>
            <w:tcW w:w="284" w:type="dxa"/>
            <w:tcBorders>
              <w:top w:val="nil"/>
              <w:left w:val="nil"/>
              <w:bottom w:val="nil"/>
              <w:right w:val="nil"/>
            </w:tcBorders>
          </w:tcPr>
          <w:p w:rsidR="00B52909" w:rsidRPr="00736A65" w:rsidRDefault="00B52909" w:rsidP="00670E9F">
            <w:pPr>
              <w:pStyle w:val="Aaoeeu"/>
              <w:widowControl/>
              <w:spacing w:before="20" w:after="20"/>
              <w:jc w:val="right"/>
              <w:rPr>
                <w:sz w:val="24"/>
                <w:szCs w:val="24"/>
                <w:lang w:val="hu-HU"/>
              </w:rPr>
            </w:pPr>
          </w:p>
        </w:tc>
        <w:tc>
          <w:tcPr>
            <w:tcW w:w="7229" w:type="dxa"/>
            <w:tcBorders>
              <w:top w:val="nil"/>
              <w:left w:val="nil"/>
              <w:bottom w:val="nil"/>
              <w:right w:val="nil"/>
            </w:tcBorders>
          </w:tcPr>
          <w:p w:rsidR="00B52909" w:rsidRPr="00736A65" w:rsidRDefault="00B52909" w:rsidP="00670E9F">
            <w:pPr>
              <w:pStyle w:val="Eaoaeaa"/>
              <w:widowControl/>
              <w:spacing w:before="20" w:after="20"/>
              <w:jc w:val="both"/>
              <w:rPr>
                <w:sz w:val="24"/>
                <w:szCs w:val="24"/>
                <w:lang w:val="hu-HU"/>
              </w:rPr>
            </w:pPr>
            <w:r w:rsidRPr="00736A65">
              <w:rPr>
                <w:sz w:val="24"/>
                <w:szCs w:val="24"/>
                <w:lang w:val="hu-HU"/>
              </w:rPr>
              <w:t>Bihari Ján</w:t>
            </w:r>
            <w:r>
              <w:rPr>
                <w:sz w:val="24"/>
                <w:szCs w:val="24"/>
                <w:lang w:val="hu-HU"/>
              </w:rPr>
              <w:t>os Né</w:t>
            </w:r>
            <w:r w:rsidRPr="00736A65">
              <w:rPr>
                <w:sz w:val="24"/>
                <w:szCs w:val="24"/>
                <w:lang w:val="hu-HU"/>
              </w:rPr>
              <w:t>ptáncegyüttesben táncoltam tíz évig.</w:t>
            </w:r>
          </w:p>
          <w:p w:rsidR="00B52909" w:rsidRPr="00736A65" w:rsidRDefault="00B52909" w:rsidP="00670E9F">
            <w:pPr>
              <w:pStyle w:val="Eaoaeaa"/>
              <w:widowControl/>
              <w:spacing w:before="20" w:after="20"/>
              <w:jc w:val="both"/>
              <w:rPr>
                <w:sz w:val="24"/>
                <w:szCs w:val="24"/>
                <w:lang w:val="hu-HU"/>
              </w:rPr>
            </w:pPr>
            <w:r w:rsidRPr="00736A65">
              <w:rPr>
                <w:sz w:val="24"/>
                <w:szCs w:val="24"/>
                <w:lang w:val="hu-HU"/>
              </w:rPr>
              <w:t>Szeretem a festészetet és a kézművességet.</w:t>
            </w:r>
            <w:r w:rsidRPr="00736A65">
              <w:rPr>
                <w:smallCaps/>
                <w:sz w:val="24"/>
                <w:szCs w:val="24"/>
                <w:lang w:val="hu-HU"/>
              </w:rPr>
              <w:t xml:space="preserve"> </w:t>
            </w:r>
          </w:p>
        </w:tc>
      </w:tr>
    </w:tbl>
    <w:p w:rsidR="00B52909" w:rsidRPr="00736A65" w:rsidRDefault="00B52909" w:rsidP="00B52909">
      <w:pPr>
        <w:pStyle w:val="Aaoeeu"/>
        <w:widowControl/>
        <w:rPr>
          <w:sz w:val="24"/>
          <w:szCs w:val="24"/>
          <w:lang w:val="hu-HU"/>
        </w:rPr>
      </w:pPr>
    </w:p>
    <w:p w:rsidR="00C332B2" w:rsidRDefault="00C332B2"/>
    <w:sectPr w:rsidR="00C332B2" w:rsidSect="005A1A0A">
      <w:headerReference w:type="default" r:id="rId9"/>
      <w:footerReference w:type="even" r:id="rId10"/>
      <w:footerReference w:type="default" r:id="rId11"/>
      <w:endnotePr>
        <w:numFmt w:val="decimal"/>
      </w:endnotePr>
      <w:pgSz w:w="11907" w:h="16840" w:code="9"/>
      <w:pgMar w:top="851" w:right="1797" w:bottom="851" w:left="851" w:header="0" w:footer="45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AB4" w:rsidRDefault="00681AB4" w:rsidP="000A458F">
      <w:r>
        <w:separator/>
      </w:r>
    </w:p>
  </w:endnote>
  <w:endnote w:type="continuationSeparator" w:id="0">
    <w:p w:rsidR="00681AB4" w:rsidRDefault="00681AB4" w:rsidP="000A45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E" w:rsidRDefault="00DA3E76">
    <w:pPr>
      <w:pStyle w:val="llb"/>
      <w:framePr w:wrap="around" w:vAnchor="text" w:hAnchor="margin" w:xAlign="center" w:y="1"/>
      <w:rPr>
        <w:rStyle w:val="Oldalszm"/>
      </w:rPr>
    </w:pPr>
    <w:r>
      <w:rPr>
        <w:rStyle w:val="Oldalszm"/>
      </w:rPr>
      <w:fldChar w:fldCharType="begin"/>
    </w:r>
    <w:r w:rsidR="00B52909">
      <w:rPr>
        <w:rStyle w:val="Oldalszm"/>
      </w:rPr>
      <w:instrText xml:space="preserve">PAGE  </w:instrText>
    </w:r>
    <w:r>
      <w:rPr>
        <w:rStyle w:val="Oldalszm"/>
      </w:rPr>
      <w:fldChar w:fldCharType="end"/>
    </w:r>
  </w:p>
  <w:p w:rsidR="0030003E" w:rsidRDefault="00681AB4">
    <w:pPr>
      <w:pStyle w:val="ll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E" w:rsidRDefault="00DA3E76">
    <w:pPr>
      <w:pStyle w:val="llb"/>
      <w:framePr w:wrap="around" w:vAnchor="text" w:hAnchor="margin" w:xAlign="center" w:y="1"/>
      <w:rPr>
        <w:rStyle w:val="Oldalszm"/>
      </w:rPr>
    </w:pPr>
    <w:r>
      <w:rPr>
        <w:rStyle w:val="Oldalszm"/>
      </w:rPr>
      <w:fldChar w:fldCharType="begin"/>
    </w:r>
    <w:r w:rsidR="00B52909">
      <w:rPr>
        <w:rStyle w:val="Oldalszm"/>
      </w:rPr>
      <w:instrText xml:space="preserve">PAGE  </w:instrText>
    </w:r>
    <w:r>
      <w:rPr>
        <w:rStyle w:val="Oldalszm"/>
      </w:rPr>
      <w:fldChar w:fldCharType="separate"/>
    </w:r>
    <w:r w:rsidR="00750BB2">
      <w:rPr>
        <w:rStyle w:val="Oldalszm"/>
        <w:noProof/>
      </w:rPr>
      <w:t>1</w:t>
    </w:r>
    <w:r>
      <w:rPr>
        <w:rStyle w:val="Oldalszm"/>
      </w:rPr>
      <w:fldChar w:fldCharType="end"/>
    </w:r>
  </w:p>
  <w:p w:rsidR="0030003E" w:rsidRDefault="00681AB4">
    <w:pPr>
      <w:pStyle w:val="llb"/>
      <w:framePr w:wrap="around" w:vAnchor="text" w:hAnchor="margin" w:y="1"/>
      <w:rPr>
        <w:rStyle w:val="Oldalszm"/>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6"/>
      <w:gridCol w:w="236"/>
      <w:gridCol w:w="337"/>
    </w:tblGrid>
    <w:tr w:rsidR="0030003E" w:rsidTr="00A07BD2">
      <w:trPr>
        <w:trHeight w:val="70"/>
        <w:del w:id="4" w:author="halist" w:date="2004-02-19T15:44:00Z"/>
      </w:trPr>
      <w:tc>
        <w:tcPr>
          <w:tcW w:w="207" w:type="dxa"/>
          <w:tcBorders>
            <w:top w:val="nil"/>
            <w:left w:val="nil"/>
            <w:bottom w:val="nil"/>
            <w:right w:val="nil"/>
          </w:tcBorders>
        </w:tcPr>
        <w:p w:rsidR="00A07BD2" w:rsidRDefault="00B52909" w:rsidP="00A07BD2">
          <w:pPr>
            <w:pStyle w:val="Aaoeeu"/>
            <w:widowControl/>
            <w:tabs>
              <w:tab w:val="left" w:pos="3261"/>
            </w:tabs>
            <w:jc w:val="right"/>
            <w:rPr>
              <w:rFonts w:ascii="Arial Narrow" w:hAnsi="Arial Narrow"/>
              <w:sz w:val="16"/>
              <w:lang w:val="hu-HU"/>
            </w:rPr>
          </w:pPr>
          <w:del w:id="5" w:author="halist" w:date="2004-02-19T15:44:00Z">
            <w:r>
              <w:rPr>
                <w:rFonts w:ascii="Arial Narrow" w:hAnsi="Arial Narrow"/>
                <w:i/>
                <w:sz w:val="16"/>
                <w:lang w:val="hu-HU"/>
              </w:rPr>
              <w:delText xml:space="preserve">. </w:delText>
            </w:r>
          </w:del>
        </w:p>
        <w:p w:rsidR="0030003E" w:rsidRDefault="00681AB4">
          <w:pPr>
            <w:pStyle w:val="Aaoeeu"/>
            <w:widowControl/>
            <w:tabs>
              <w:tab w:val="left" w:pos="3261"/>
            </w:tabs>
            <w:jc w:val="right"/>
            <w:rPr>
              <w:del w:id="6" w:author="halist" w:date="2004-02-19T15:44:00Z"/>
              <w:rFonts w:ascii="Arial Narrow" w:hAnsi="Arial Narrow"/>
              <w:sz w:val="16"/>
              <w:lang w:val="hu-HU"/>
            </w:rPr>
          </w:pPr>
        </w:p>
      </w:tc>
      <w:tc>
        <w:tcPr>
          <w:tcW w:w="207" w:type="dxa"/>
          <w:tcBorders>
            <w:top w:val="nil"/>
            <w:left w:val="nil"/>
            <w:bottom w:val="nil"/>
            <w:right w:val="nil"/>
          </w:tcBorders>
        </w:tcPr>
        <w:p w:rsidR="0030003E" w:rsidRDefault="00681AB4">
          <w:pPr>
            <w:pStyle w:val="Aaoeeu"/>
            <w:widowControl/>
            <w:tabs>
              <w:tab w:val="left" w:pos="3261"/>
            </w:tabs>
            <w:rPr>
              <w:del w:id="7" w:author="halist" w:date="2004-02-19T15:44:00Z"/>
              <w:rFonts w:ascii="Arial Narrow" w:hAnsi="Arial Narrow"/>
              <w:sz w:val="16"/>
              <w:lang w:val="hu-HU"/>
            </w:rPr>
          </w:pPr>
        </w:p>
      </w:tc>
      <w:tc>
        <w:tcPr>
          <w:tcW w:w="337" w:type="dxa"/>
          <w:tcBorders>
            <w:top w:val="nil"/>
            <w:left w:val="nil"/>
            <w:bottom w:val="nil"/>
            <w:right w:val="nil"/>
          </w:tcBorders>
        </w:tcPr>
        <w:p w:rsidR="0030003E" w:rsidRDefault="00681AB4">
          <w:pPr>
            <w:pStyle w:val="OiaeaeiYiio2"/>
            <w:widowControl/>
            <w:jc w:val="left"/>
            <w:rPr>
              <w:del w:id="8" w:author="halist" w:date="2004-02-19T15:44:00Z"/>
              <w:rFonts w:ascii="Arial Narrow" w:hAnsi="Arial Narrow"/>
              <w:i w:val="0"/>
              <w:lang w:val="hu-HU"/>
            </w:rPr>
          </w:pPr>
        </w:p>
      </w:tc>
    </w:tr>
  </w:tbl>
  <w:p w:rsidR="0030003E" w:rsidRDefault="00681AB4" w:rsidP="00A07BD2">
    <w:pPr>
      <w:pStyle w:val="Aaoeeu"/>
      <w:widowControl/>
      <w:tabs>
        <w:tab w:val="left" w:pos="3261"/>
      </w:tabs>
      <w:rPr>
        <w:rFonts w:ascii="Arial Narrow" w:hAnsi="Arial Narrow"/>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AB4" w:rsidRDefault="00681AB4" w:rsidP="000A458F">
      <w:r>
        <w:separator/>
      </w:r>
    </w:p>
  </w:footnote>
  <w:footnote w:type="continuationSeparator" w:id="0">
    <w:p w:rsidR="00681AB4" w:rsidRDefault="00681AB4" w:rsidP="000A4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E" w:rsidRDefault="00681AB4">
    <w:pPr>
      <w:pStyle w:val="lfej"/>
      <w:numPr>
        <w:ins w:id="2" w:author="halist" w:date="2004-02-19T15:57:00Z"/>
      </w:numPr>
      <w:spacing w:before="100" w:beforeAutospacing="1" w:after="100" w:afterAutospacing="1"/>
      <w:rPr>
        <w:ins w:id="3" w:author="halist" w:date="2004-02-19T15:57:00Z"/>
        <w:b/>
        <w:bCs/>
        <w:sz w:val="24"/>
      </w:rPr>
    </w:pPr>
  </w:p>
  <w:p w:rsidR="0030003E" w:rsidRDefault="00681AB4">
    <w:pPr>
      <w:pStyle w:val="lfej"/>
      <w:spacing w:before="100" w:beforeAutospacing="1" w:after="100" w:afterAutospacing="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B52909"/>
    <w:rsid w:val="000A458F"/>
    <w:rsid w:val="00181CB8"/>
    <w:rsid w:val="00681AB4"/>
    <w:rsid w:val="00750BB2"/>
    <w:rsid w:val="00AD5D1F"/>
    <w:rsid w:val="00B52909"/>
    <w:rsid w:val="00C332B2"/>
    <w:rsid w:val="00DA3E76"/>
    <w:rsid w:val="00FC0FE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2909"/>
    <w:pPr>
      <w:widowControl w:val="0"/>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aoeeu">
    <w:name w:val="Aaoeeu"/>
    <w:rsid w:val="00B52909"/>
    <w:pPr>
      <w:widowControl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B52909"/>
    <w:pPr>
      <w:keepNext/>
      <w:jc w:val="right"/>
    </w:pPr>
    <w:rPr>
      <w:b/>
    </w:rPr>
  </w:style>
  <w:style w:type="paragraph" w:customStyle="1" w:styleId="Aeeaoaeaa2">
    <w:name w:val="A?eeaoae?aa 2"/>
    <w:basedOn w:val="Aaoeeu"/>
    <w:next w:val="Aaoeeu"/>
    <w:rsid w:val="00B52909"/>
    <w:pPr>
      <w:keepNext/>
      <w:jc w:val="right"/>
    </w:pPr>
    <w:rPr>
      <w:i/>
    </w:rPr>
  </w:style>
  <w:style w:type="paragraph" w:customStyle="1" w:styleId="Eaoaeaa">
    <w:name w:val="Eaoae?aa"/>
    <w:basedOn w:val="Aaoeeu"/>
    <w:rsid w:val="00B52909"/>
    <w:pPr>
      <w:tabs>
        <w:tab w:val="center" w:pos="4153"/>
        <w:tab w:val="right" w:pos="8306"/>
      </w:tabs>
    </w:pPr>
  </w:style>
  <w:style w:type="paragraph" w:customStyle="1" w:styleId="OiaeaeiYiio2">
    <w:name w:val="O?ia eaeiYiio 2"/>
    <w:basedOn w:val="Aaoeeu"/>
    <w:rsid w:val="00B52909"/>
    <w:pPr>
      <w:jc w:val="right"/>
    </w:pPr>
    <w:rPr>
      <w:i/>
      <w:sz w:val="16"/>
    </w:rPr>
  </w:style>
  <w:style w:type="paragraph" w:styleId="lfej">
    <w:name w:val="header"/>
    <w:basedOn w:val="Norml"/>
    <w:link w:val="lfejChar"/>
    <w:rsid w:val="00B52909"/>
    <w:pPr>
      <w:tabs>
        <w:tab w:val="center" w:pos="4153"/>
        <w:tab w:val="right" w:pos="8306"/>
      </w:tabs>
    </w:pPr>
  </w:style>
  <w:style w:type="character" w:customStyle="1" w:styleId="lfejChar">
    <w:name w:val="Élőfej Char"/>
    <w:basedOn w:val="Bekezdsalapbettpusa"/>
    <w:link w:val="lfej"/>
    <w:rsid w:val="00B52909"/>
    <w:rPr>
      <w:rFonts w:ascii="Times New Roman" w:eastAsia="Times New Roman" w:hAnsi="Times New Roman" w:cs="Times New Roman"/>
      <w:sz w:val="20"/>
      <w:szCs w:val="20"/>
      <w:lang w:eastAsia="hu-HU"/>
    </w:rPr>
  </w:style>
  <w:style w:type="paragraph" w:styleId="llb">
    <w:name w:val="footer"/>
    <w:basedOn w:val="Norml"/>
    <w:link w:val="llbChar"/>
    <w:rsid w:val="00B52909"/>
    <w:pPr>
      <w:tabs>
        <w:tab w:val="center" w:pos="4153"/>
        <w:tab w:val="right" w:pos="8306"/>
      </w:tabs>
    </w:pPr>
  </w:style>
  <w:style w:type="character" w:customStyle="1" w:styleId="llbChar">
    <w:name w:val="Élőláb Char"/>
    <w:basedOn w:val="Bekezdsalapbettpusa"/>
    <w:link w:val="llb"/>
    <w:rsid w:val="00B52909"/>
    <w:rPr>
      <w:rFonts w:ascii="Times New Roman" w:eastAsia="Times New Roman" w:hAnsi="Times New Roman" w:cs="Times New Roman"/>
      <w:sz w:val="20"/>
      <w:szCs w:val="20"/>
      <w:lang w:eastAsia="hu-HU"/>
    </w:rPr>
  </w:style>
  <w:style w:type="character" w:styleId="Hiperhivatkozs">
    <w:name w:val="Hyperlink"/>
    <w:rsid w:val="00B52909"/>
    <w:rPr>
      <w:color w:val="0000FF"/>
      <w:sz w:val="20"/>
      <w:u w:val="single"/>
    </w:rPr>
  </w:style>
  <w:style w:type="character" w:styleId="Oldalszm">
    <w:name w:val="page number"/>
    <w:basedOn w:val="Bekezdsalapbettpusa"/>
    <w:rsid w:val="00B52909"/>
  </w:style>
  <w:style w:type="paragraph" w:styleId="Buborkszveg">
    <w:name w:val="Balloon Text"/>
    <w:basedOn w:val="Norml"/>
    <w:link w:val="BuborkszvegChar"/>
    <w:uiPriority w:val="99"/>
    <w:semiHidden/>
    <w:unhideWhenUsed/>
    <w:rsid w:val="00AD5D1F"/>
    <w:rPr>
      <w:rFonts w:ascii="Tahoma" w:hAnsi="Tahoma" w:cs="Tahoma"/>
      <w:sz w:val="16"/>
      <w:szCs w:val="16"/>
    </w:rPr>
  </w:style>
  <w:style w:type="character" w:customStyle="1" w:styleId="BuborkszvegChar">
    <w:name w:val="Buborékszöveg Char"/>
    <w:basedOn w:val="Bekezdsalapbettpusa"/>
    <w:link w:val="Buborkszveg"/>
    <w:uiPriority w:val="99"/>
    <w:semiHidden/>
    <w:rsid w:val="00AD5D1F"/>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ea.magyari.hu@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690</Words>
  <Characters>4768</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Timi</dc:creator>
  <cp:lastModifiedBy>Timi</cp:lastModifiedBy>
  <cp:revision>3</cp:revision>
  <dcterms:created xsi:type="dcterms:W3CDTF">2015-03-06T13:18:00Z</dcterms:created>
  <dcterms:modified xsi:type="dcterms:W3CDTF">2015-03-18T09:03:00Z</dcterms:modified>
</cp:coreProperties>
</file>